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A2" w:rsidRPr="00A63829" w:rsidRDefault="00C91AA2" w:rsidP="00C91AA2">
      <w:pPr>
        <w:pStyle w:val="afff2"/>
      </w:pPr>
      <w:r w:rsidRPr="00A63829">
        <w:t xml:space="preserve">УДК </w:t>
      </w:r>
      <w:r w:rsidR="00504155" w:rsidRPr="00504155">
        <w:t>004.043</w:t>
      </w:r>
    </w:p>
    <w:p w:rsidR="00F33585" w:rsidRDefault="008C1D5D" w:rsidP="00BB680C">
      <w:pPr>
        <w:pStyle w:val="ae"/>
      </w:pPr>
      <w:r>
        <w:t>Онтология проектирования,</w:t>
      </w:r>
      <w:r>
        <w:br/>
      </w:r>
      <w:r w:rsidR="4E4937CC">
        <w:t xml:space="preserve">применения и </w:t>
      </w:r>
      <w:r w:rsidR="00536A1F">
        <w:t>С</w:t>
      </w:r>
      <w:r>
        <w:t>опровождения порталов</w:t>
      </w:r>
      <w:r>
        <w:br/>
      </w:r>
      <w:r w:rsidR="4E4937CC">
        <w:t>научно-технической информации</w:t>
      </w:r>
    </w:p>
    <w:p w:rsidR="00F33585" w:rsidRPr="003A0CE5" w:rsidRDefault="756C9B41">
      <w:pPr>
        <w:pStyle w:val="af"/>
      </w:pPr>
      <w:r>
        <w:t>М.А. Навроцкий</w:t>
      </w:r>
      <w:proofErr w:type="gramStart"/>
      <w:r w:rsidRPr="756C9B41">
        <w:rPr>
          <w:vertAlign w:val="superscript"/>
        </w:rPr>
        <w:t>1</w:t>
      </w:r>
      <w:proofErr w:type="gramEnd"/>
      <w:r w:rsidR="003A0CE5">
        <w:rPr>
          <w:vertAlign w:val="superscript"/>
        </w:rPr>
        <w:t>,</w:t>
      </w:r>
      <w:r w:rsidR="003A0CE5">
        <w:rPr>
          <w:vertAlign w:val="superscript"/>
          <w:lang w:val="en-US"/>
        </w:rPr>
        <w:t>a</w:t>
      </w:r>
      <w:r>
        <w:t>, Н.А. Жукова</w:t>
      </w:r>
      <w:r w:rsidRPr="756C9B41">
        <w:rPr>
          <w:vertAlign w:val="superscript"/>
        </w:rPr>
        <w:t>1,2</w:t>
      </w:r>
      <w:r w:rsidR="003A0CE5" w:rsidRPr="003A0CE5">
        <w:rPr>
          <w:vertAlign w:val="superscript"/>
        </w:rPr>
        <w:t>,</w:t>
      </w:r>
      <w:r w:rsidR="003A0CE5">
        <w:rPr>
          <w:vertAlign w:val="superscript"/>
          <w:lang w:val="en-US"/>
        </w:rPr>
        <w:t>b</w:t>
      </w:r>
      <w:r w:rsidR="7AE0325F" w:rsidRPr="0003695A">
        <w:t>, Д.И. Муромцев</w:t>
      </w:r>
      <w:r w:rsidR="7661707E" w:rsidRPr="7661707E">
        <w:rPr>
          <w:vertAlign w:val="superscript"/>
        </w:rPr>
        <w:t>1</w:t>
      </w:r>
      <w:r w:rsidR="003A0CE5" w:rsidRPr="003A0CE5">
        <w:rPr>
          <w:vertAlign w:val="superscript"/>
        </w:rPr>
        <w:t>,</w:t>
      </w:r>
      <w:r w:rsidR="003A0CE5">
        <w:rPr>
          <w:vertAlign w:val="superscript"/>
          <w:lang w:val="en-US"/>
        </w:rPr>
        <w:t>c</w:t>
      </w:r>
    </w:p>
    <w:p w:rsidR="6B92E7EF" w:rsidRPr="001671FE" w:rsidRDefault="004313D8" w:rsidP="0003695A">
      <w:pPr>
        <w:pStyle w:val="E-mail"/>
        <w:spacing w:before="0"/>
      </w:pPr>
      <w:r w:rsidRPr="6B92E7EF">
        <w:rPr>
          <w:i w:val="0"/>
          <w:vertAlign w:val="superscript"/>
        </w:rPr>
        <w:t>1</w:t>
      </w:r>
      <w:r w:rsidRPr="6B92E7EF">
        <w:rPr>
          <w:i w:val="0"/>
          <w:vertAlign w:val="superscript"/>
          <w:lang w:val="en-US"/>
        </w:rPr>
        <w:t> </w:t>
      </w:r>
      <w:r w:rsidR="004019DE">
        <w:t xml:space="preserve">Санкт-Петербургский национальный исследовательский университет информационных технологий, </w:t>
      </w:r>
      <w:r w:rsidR="00536A1F">
        <w:br/>
      </w:r>
      <w:r w:rsidR="004019DE">
        <w:t>механики и оптики</w:t>
      </w:r>
      <w:r w:rsidRPr="6B92E7EF">
        <w:t>,</w:t>
      </w:r>
      <w:r w:rsidR="00C416DF" w:rsidRPr="00C416DF">
        <w:t xml:space="preserve"> </w:t>
      </w:r>
      <w:r w:rsidR="004019DE">
        <w:t>Санкт-Петербург</w:t>
      </w:r>
      <w:r>
        <w:t>, Россия</w:t>
      </w:r>
      <w:r w:rsidR="00146BBC" w:rsidRPr="00146BBC">
        <w:br/>
      </w:r>
      <w:r w:rsidR="003A0CE5" w:rsidRPr="003A0CE5">
        <w:rPr>
          <w:vertAlign w:val="superscript"/>
          <w:lang w:val="en-US"/>
        </w:rPr>
        <w:t>a</w:t>
      </w:r>
      <w:r w:rsidR="003A0CE5" w:rsidRPr="003A0CE5">
        <w:t xml:space="preserve"> </w:t>
      </w:r>
      <w:r w:rsidR="00536A1F" w:rsidRPr="0003695A">
        <w:rPr>
          <w:lang w:val="en-US"/>
        </w:rPr>
        <w:t>m</w:t>
      </w:r>
      <w:r w:rsidR="00536A1F" w:rsidRPr="0003695A">
        <w:t>.</w:t>
      </w:r>
      <w:proofErr w:type="spellStart"/>
      <w:r w:rsidR="00536A1F" w:rsidRPr="0003695A">
        <w:rPr>
          <w:lang w:val="en-US"/>
        </w:rPr>
        <w:t>navrotskiy</w:t>
      </w:r>
      <w:proofErr w:type="spellEnd"/>
      <w:r w:rsidR="00536A1F" w:rsidRPr="0003695A">
        <w:t>@</w:t>
      </w:r>
      <w:proofErr w:type="spellStart"/>
      <w:r w:rsidR="00536A1F" w:rsidRPr="0003695A">
        <w:rPr>
          <w:lang w:val="en-US"/>
        </w:rPr>
        <w:t>gmail</w:t>
      </w:r>
      <w:proofErr w:type="spellEnd"/>
      <w:r w:rsidR="00536A1F" w:rsidRPr="0003695A">
        <w:t>.</w:t>
      </w:r>
      <w:r w:rsidR="00536A1F" w:rsidRPr="0003695A">
        <w:rPr>
          <w:lang w:val="en-US"/>
        </w:rPr>
        <w:t>com</w:t>
      </w:r>
      <w:r w:rsidR="00536A1F">
        <w:t>,</w:t>
      </w:r>
      <w:r w:rsidR="008C1D5D">
        <w:t xml:space="preserve"> </w:t>
      </w:r>
      <w:r w:rsidR="003A0CE5" w:rsidRPr="003A0CE5">
        <w:rPr>
          <w:vertAlign w:val="superscript"/>
          <w:lang w:val="en-US"/>
        </w:rPr>
        <w:t>c</w:t>
      </w:r>
      <w:r w:rsidR="003A0CE5" w:rsidRPr="003A0CE5">
        <w:t xml:space="preserve"> </w:t>
      </w:r>
      <w:r w:rsidR="6B92E7EF" w:rsidRPr="0003695A">
        <w:rPr>
          <w:lang w:val="en-US"/>
        </w:rPr>
        <w:t>d</w:t>
      </w:r>
      <w:r w:rsidR="6B92E7EF" w:rsidRPr="001671FE">
        <w:t>.</w:t>
      </w:r>
      <w:proofErr w:type="spellStart"/>
      <w:r w:rsidR="6B92E7EF" w:rsidRPr="0003695A">
        <w:rPr>
          <w:lang w:val="en-US"/>
        </w:rPr>
        <w:t>muromtsev</w:t>
      </w:r>
      <w:proofErr w:type="spellEnd"/>
      <w:r w:rsidR="6B92E7EF" w:rsidRPr="001671FE">
        <w:t>@</w:t>
      </w:r>
      <w:proofErr w:type="spellStart"/>
      <w:r w:rsidR="6B92E7EF" w:rsidRPr="0003695A">
        <w:rPr>
          <w:lang w:val="en-US"/>
        </w:rPr>
        <w:t>gmail</w:t>
      </w:r>
      <w:proofErr w:type="spellEnd"/>
      <w:r w:rsidR="6B92E7EF" w:rsidRPr="001671FE">
        <w:t>.</w:t>
      </w:r>
      <w:r w:rsidR="6B92E7EF" w:rsidRPr="0003695A">
        <w:rPr>
          <w:lang w:val="en-US"/>
        </w:rPr>
        <w:t>com</w:t>
      </w:r>
    </w:p>
    <w:p w:rsidR="00F33585" w:rsidRPr="00146BBC" w:rsidRDefault="756C9B41">
      <w:pPr>
        <w:pStyle w:val="E-mail"/>
      </w:pPr>
      <w:r w:rsidRPr="7661707E">
        <w:rPr>
          <w:i w:val="0"/>
          <w:vertAlign w:val="superscript"/>
        </w:rPr>
        <w:t>2 </w:t>
      </w:r>
      <w:r w:rsidRPr="00223686">
        <w:t>Санкт-Петербургский государственный электротехнический университет «ЛЭТИ»</w:t>
      </w:r>
    </w:p>
    <w:p w:rsidR="00F33585" w:rsidRPr="00146BBC" w:rsidRDefault="756C9B41" w:rsidP="0003695A">
      <w:pPr>
        <w:pStyle w:val="E-mail"/>
        <w:spacing w:before="0"/>
      </w:pPr>
      <w:r w:rsidRPr="00223686">
        <w:t>им. В.И. Ульянова (Ленина), Санкт-Петербург, Россия</w:t>
      </w:r>
    </w:p>
    <w:p w:rsidR="00F33585" w:rsidRPr="00146BBC" w:rsidRDefault="003A0CE5" w:rsidP="756C9B41">
      <w:pPr>
        <w:pStyle w:val="E-mail"/>
        <w:spacing w:before="0"/>
      </w:pPr>
      <w:proofErr w:type="gramStart"/>
      <w:r w:rsidRPr="003A0CE5">
        <w:rPr>
          <w:vertAlign w:val="superscript"/>
          <w:lang w:val="en-US"/>
        </w:rPr>
        <w:t>b</w:t>
      </w:r>
      <w:proofErr w:type="gramEnd"/>
      <w:r w:rsidRPr="00C416DF">
        <w:t xml:space="preserve"> </w:t>
      </w:r>
      <w:proofErr w:type="spellStart"/>
      <w:r w:rsidR="756C9B41" w:rsidRPr="756C9B41">
        <w:rPr>
          <w:lang w:val="en-US"/>
        </w:rPr>
        <w:t>nazhukova</w:t>
      </w:r>
      <w:proofErr w:type="spellEnd"/>
      <w:r w:rsidR="756C9B41">
        <w:t>@</w:t>
      </w:r>
      <w:r w:rsidR="756C9B41" w:rsidRPr="756C9B41">
        <w:rPr>
          <w:lang w:val="en-US"/>
        </w:rPr>
        <w:t>mail</w:t>
      </w:r>
      <w:r w:rsidR="756C9B41">
        <w:t>.</w:t>
      </w:r>
      <w:proofErr w:type="spellStart"/>
      <w:r w:rsidR="756C9B41" w:rsidRPr="756C9B41">
        <w:rPr>
          <w:lang w:val="en-US"/>
        </w:rPr>
        <w:t>ru</w:t>
      </w:r>
      <w:proofErr w:type="spellEnd"/>
    </w:p>
    <w:p w:rsidR="00BB680C" w:rsidRPr="00727D09" w:rsidRDefault="00146BBC" w:rsidP="001350A6">
      <w:pPr>
        <w:pStyle w:val="af5"/>
      </w:pPr>
      <w:r w:rsidRPr="001350A6">
        <w:t>Аннотация</w:t>
      </w:r>
    </w:p>
    <w:p w:rsidR="00BB680C" w:rsidRPr="00555F04" w:rsidRDefault="00A8103E" w:rsidP="00ED1771">
      <w:pPr>
        <w:pStyle w:val="af6"/>
        <w:ind w:right="1133"/>
      </w:pPr>
      <w:r>
        <w:t xml:space="preserve">В </w:t>
      </w:r>
      <w:r w:rsidR="00ED1771">
        <w:t>статье</w:t>
      </w:r>
      <w:r>
        <w:t xml:space="preserve"> рассматриваются вопросы</w:t>
      </w:r>
      <w:r w:rsidR="008C1D5D">
        <w:t xml:space="preserve"> </w:t>
      </w:r>
      <w:r w:rsidR="00594A66">
        <w:t>разработки онтологической модели для семантических нау</w:t>
      </w:r>
      <w:r w:rsidR="00594A66">
        <w:t>ч</w:t>
      </w:r>
      <w:r w:rsidR="006F2049">
        <w:t xml:space="preserve">ных порталов </w:t>
      </w:r>
      <w:r w:rsidR="00594A66">
        <w:t>на основе технологии открытых данных. Такие порталы представляют новый класс семантических порталов, которые ориентированы на работу с научными и образовательными зн</w:t>
      </w:r>
      <w:r w:rsidR="00594A66">
        <w:t>а</w:t>
      </w:r>
      <w:r w:rsidR="00594A66">
        <w:t xml:space="preserve">ниями. </w:t>
      </w:r>
      <w:r w:rsidR="006F2049">
        <w:t xml:space="preserve">Семантические научные порталы </w:t>
      </w:r>
      <w:r w:rsidR="00594A66">
        <w:t>позволяют поддерживать образовательные процессы и процессы получения научных знаний в прикладных предметных областях. Для описания предме</w:t>
      </w:r>
      <w:r w:rsidR="00594A66">
        <w:t>т</w:t>
      </w:r>
      <w:r w:rsidR="00594A66">
        <w:t xml:space="preserve">ной области портала предложены проблемно-ориентированные модели. </w:t>
      </w:r>
      <w:r w:rsidR="00ED1771">
        <w:t>П</w:t>
      </w:r>
      <w:r w:rsidR="00594A66">
        <w:t>роцесс разработки онт</w:t>
      </w:r>
      <w:r w:rsidR="00594A66">
        <w:t>о</w:t>
      </w:r>
      <w:r w:rsidR="00594A66">
        <w:t>логической модели включает следующие этапы: определение конечных пользователей; определ</w:t>
      </w:r>
      <w:r w:rsidR="00594A66">
        <w:t>е</w:t>
      </w:r>
      <w:r w:rsidR="00594A66">
        <w:t xml:space="preserve">ние сценариев применения онтологии; </w:t>
      </w:r>
      <w:r w:rsidR="00574443">
        <w:t>определение требований к модели; определение возможн</w:t>
      </w:r>
      <w:r w:rsidR="00574443">
        <w:t>о</w:t>
      </w:r>
      <w:r w:rsidR="00574443">
        <w:t xml:space="preserve">сти повторного использования существующих онтологий; </w:t>
      </w:r>
      <w:r w:rsidR="00574443" w:rsidRPr="006F2049">
        <w:t xml:space="preserve">верификация онтологической модели на основе </w:t>
      </w:r>
      <w:proofErr w:type="spellStart"/>
      <w:r w:rsidR="00574443" w:rsidRPr="006F2049">
        <w:t>компетентностных</w:t>
      </w:r>
      <w:proofErr w:type="spellEnd"/>
      <w:r w:rsidR="00574443" w:rsidRPr="006F2049">
        <w:t xml:space="preserve"> вопросов</w:t>
      </w:r>
      <w:r w:rsidR="00380ED8" w:rsidRPr="006F2049">
        <w:t xml:space="preserve">. При разработке использовались модели: </w:t>
      </w:r>
      <w:r w:rsidR="00380ED8" w:rsidRPr="006F2049">
        <w:rPr>
          <w:lang w:val="en-US"/>
        </w:rPr>
        <w:t>VIVO</w:t>
      </w:r>
      <w:r w:rsidR="00380ED8" w:rsidRPr="006F2049">
        <w:t xml:space="preserve">, </w:t>
      </w:r>
      <w:r w:rsidR="00380ED8" w:rsidRPr="006F2049">
        <w:rPr>
          <w:lang w:val="en-US"/>
        </w:rPr>
        <w:t>TEACH</w:t>
      </w:r>
      <w:r w:rsidR="00380ED8" w:rsidRPr="006F2049">
        <w:t xml:space="preserve">, </w:t>
      </w:r>
      <w:r w:rsidR="00380ED8" w:rsidRPr="006F2049">
        <w:rPr>
          <w:lang w:val="en-US"/>
        </w:rPr>
        <w:t>FOAF</w:t>
      </w:r>
      <w:r w:rsidR="00380ED8" w:rsidRPr="006F2049">
        <w:t xml:space="preserve">, </w:t>
      </w:r>
      <w:r w:rsidR="00380ED8" w:rsidRPr="006F2049">
        <w:rPr>
          <w:lang w:val="en-US"/>
        </w:rPr>
        <w:t>BIBO</w:t>
      </w:r>
      <w:r w:rsidR="00574443" w:rsidRPr="006F2049">
        <w:t>. Разработанная онтология состоит из модулей</w:t>
      </w:r>
      <w:r w:rsidR="00380ED8" w:rsidRPr="006F2049">
        <w:t>: модуль описания пользователя порт</w:t>
      </w:r>
      <w:r w:rsidR="00380ED8" w:rsidRPr="006F2049">
        <w:t>а</w:t>
      </w:r>
      <w:r w:rsidR="00380ED8" w:rsidRPr="006F2049">
        <w:t xml:space="preserve">ла; </w:t>
      </w:r>
      <w:r w:rsidR="0011081A" w:rsidRPr="006F2049">
        <w:t>модуль описания источников данных; модуль описания образовательного</w:t>
      </w:r>
      <w:r w:rsidR="0011081A">
        <w:t xml:space="preserve"> ресурса; модуль оп</w:t>
      </w:r>
      <w:r w:rsidR="0011081A">
        <w:t>и</w:t>
      </w:r>
      <w:r w:rsidR="0011081A">
        <w:t>сания поисковой выдачи.</w:t>
      </w:r>
      <w:r w:rsidR="00ED2C6F">
        <w:t xml:space="preserve"> Внедрение предложенной модели позволяет реализовать подход, при котором знания предметной области извлекают</w:t>
      </w:r>
      <w:r w:rsidR="00F73334">
        <w:t>ся из открытых источников с учё</w:t>
      </w:r>
      <w:r w:rsidR="00ED2C6F">
        <w:t>том интересов пользователей портала, и сохраняются в онтологическую модель для повторного использования и анализа, при этом происходит порождение новых знаний</w:t>
      </w:r>
      <w:r w:rsidR="00704709">
        <w:t>. Также, онтология позволяет</w:t>
      </w:r>
      <w:r w:rsidR="00704709" w:rsidRPr="00704709">
        <w:t xml:space="preserve"> реализовать единый интерфейс для работы с открытыми данными различных предметных областей</w:t>
      </w:r>
      <w:r w:rsidR="00ED2C6F">
        <w:t>.</w:t>
      </w:r>
      <w:r w:rsidR="0011081A">
        <w:t xml:space="preserve"> С испол</w:t>
      </w:r>
      <w:r w:rsidR="0011081A">
        <w:t>ь</w:t>
      </w:r>
      <w:r w:rsidR="0011081A">
        <w:t xml:space="preserve">зованием предложенной онтологической модели разработан </w:t>
      </w:r>
      <w:r w:rsidR="006F2049">
        <w:t xml:space="preserve">семантический научный портал </w:t>
      </w:r>
      <w:r w:rsidR="0011081A">
        <w:t xml:space="preserve">для поддержки образовательного процесса в </w:t>
      </w:r>
      <w:r w:rsidR="00F73334" w:rsidRPr="00F73334">
        <w:t>Санкт-Петербургск</w:t>
      </w:r>
      <w:r w:rsidR="00F73334">
        <w:t>ом</w:t>
      </w:r>
      <w:r w:rsidR="00F73334" w:rsidRPr="00F73334">
        <w:t xml:space="preserve"> национальн</w:t>
      </w:r>
      <w:r w:rsidR="00F73334">
        <w:t>ом</w:t>
      </w:r>
      <w:r w:rsidR="00F73334" w:rsidRPr="00F73334">
        <w:t xml:space="preserve"> исследовательск</w:t>
      </w:r>
      <w:r w:rsidR="00F73334">
        <w:t>ом</w:t>
      </w:r>
      <w:r w:rsidR="006A3D92">
        <w:t xml:space="preserve"> </w:t>
      </w:r>
      <w:r w:rsidR="0011081A">
        <w:t xml:space="preserve">университете </w:t>
      </w:r>
      <w:r w:rsidR="00ED1771">
        <w:t>информационных технологий, механики и оптики</w:t>
      </w:r>
      <w:r w:rsidR="0011081A">
        <w:t>.</w:t>
      </w:r>
    </w:p>
    <w:p w:rsidR="00F33585" w:rsidRPr="00D9299A" w:rsidRDefault="00F33585" w:rsidP="006F637C">
      <w:pPr>
        <w:pStyle w:val="af2"/>
        <w:ind w:right="1133"/>
      </w:pPr>
      <w:r w:rsidRPr="002D0044">
        <w:rPr>
          <w:b/>
        </w:rPr>
        <w:t>Ключевые слова:</w:t>
      </w:r>
      <w:r w:rsidR="003A0CE5">
        <w:rPr>
          <w:b/>
        </w:rPr>
        <w:t xml:space="preserve"> </w:t>
      </w:r>
      <w:r w:rsidR="00D944EF" w:rsidRPr="00D944EF">
        <w:t xml:space="preserve">онтология, открытые связанные данные, интеграция открытых </w:t>
      </w:r>
      <w:r w:rsidR="00BE68AA">
        <w:t>данных, поиск в открытых данных</w:t>
      </w:r>
      <w:r w:rsidR="00536A1F">
        <w:t>.</w:t>
      </w:r>
    </w:p>
    <w:p w:rsidR="00465AFC" w:rsidRPr="00E351EB" w:rsidRDefault="4E4937CC" w:rsidP="0003695A">
      <w:pPr>
        <w:pStyle w:val="afff3"/>
        <w:jc w:val="both"/>
        <w:rPr>
          <w:b/>
          <w:bCs/>
        </w:rPr>
      </w:pPr>
      <w:r w:rsidRPr="47E5107C">
        <w:rPr>
          <w:b/>
          <w:bCs/>
          <w:i/>
          <w:iCs/>
        </w:rPr>
        <w:t xml:space="preserve">Цитирование: </w:t>
      </w:r>
      <w:r w:rsidRPr="47E5107C">
        <w:rPr>
          <w:i/>
          <w:iCs/>
        </w:rPr>
        <w:t xml:space="preserve">Навроцкий, М.А. </w:t>
      </w:r>
      <w:r w:rsidRPr="0003695A">
        <w:rPr>
          <w:iCs/>
        </w:rPr>
        <w:t>Онтология проектирования, применения и сопровождения порт</w:t>
      </w:r>
      <w:r w:rsidRPr="0003695A">
        <w:rPr>
          <w:iCs/>
        </w:rPr>
        <w:t>а</w:t>
      </w:r>
      <w:r w:rsidRPr="0003695A">
        <w:rPr>
          <w:iCs/>
        </w:rPr>
        <w:t>лов научно-технической информации</w:t>
      </w:r>
      <w:r w:rsidRPr="00536A1F">
        <w:t xml:space="preserve"> / М.А. Навроцкий, Н.А. Жукова</w:t>
      </w:r>
      <w:r w:rsidR="47E5107C" w:rsidRPr="00536A1F">
        <w:t>, Д.И.</w:t>
      </w:r>
      <w:r w:rsidR="006A3D92">
        <w:t> </w:t>
      </w:r>
      <w:r w:rsidR="47E5107C" w:rsidRPr="00536A1F">
        <w:t>Муромцев</w:t>
      </w:r>
      <w:r w:rsidRPr="00536A1F">
        <w:t xml:space="preserve"> // Онтол</w:t>
      </w:r>
      <w:r w:rsidRPr="00536A1F">
        <w:t>о</w:t>
      </w:r>
      <w:r w:rsidRPr="00536A1F">
        <w:t>гия проектирования. – 20</w:t>
      </w:r>
      <w:r w:rsidRPr="0003695A">
        <w:t>1</w:t>
      </w:r>
      <w:r w:rsidR="00536A1F" w:rsidRPr="00536A1F">
        <w:t>8</w:t>
      </w:r>
      <w:r w:rsidRPr="00536A1F">
        <w:t>.</w:t>
      </w:r>
      <w:r>
        <w:t xml:space="preserve"> – Т. </w:t>
      </w:r>
      <w:r w:rsidR="00536A1F">
        <w:t>8</w:t>
      </w:r>
      <w:r>
        <w:t>, №</w:t>
      </w:r>
      <w:r w:rsidR="00536A1F">
        <w:t>1</w:t>
      </w:r>
      <w:r w:rsidRPr="47E5107C">
        <w:t>(</w:t>
      </w:r>
      <w:r w:rsidR="00536A1F">
        <w:t>27</w:t>
      </w:r>
      <w:r>
        <w:t>). - С.</w:t>
      </w:r>
      <w:r w:rsidR="00B15481">
        <w:t>9</w:t>
      </w:r>
      <w:r w:rsidR="00121C00">
        <w:t>6</w:t>
      </w:r>
      <w:r w:rsidR="00B15481">
        <w:t>-10</w:t>
      </w:r>
      <w:r w:rsidR="00121C00">
        <w:t>9</w:t>
      </w:r>
      <w:r>
        <w:t xml:space="preserve">. – DOI: </w:t>
      </w:r>
      <w:r w:rsidR="00536A1F">
        <w:rPr>
          <w:color w:val="000000"/>
        </w:rPr>
        <w:t>10.18287/2223-9537-2018</w:t>
      </w:r>
      <w:r w:rsidR="00536A1F" w:rsidRPr="003875EF">
        <w:rPr>
          <w:color w:val="000000"/>
        </w:rPr>
        <w:t>-</w:t>
      </w:r>
      <w:r w:rsidR="00536A1F">
        <w:rPr>
          <w:color w:val="000000"/>
        </w:rPr>
        <w:t>8</w:t>
      </w:r>
      <w:r w:rsidR="00536A1F" w:rsidRPr="003875EF">
        <w:rPr>
          <w:color w:val="000000"/>
        </w:rPr>
        <w:t>-</w:t>
      </w:r>
      <w:r w:rsidR="00536A1F">
        <w:rPr>
          <w:color w:val="000000"/>
        </w:rPr>
        <w:t>1</w:t>
      </w:r>
      <w:r w:rsidR="00536A1F" w:rsidRPr="003875EF">
        <w:rPr>
          <w:color w:val="000000"/>
        </w:rPr>
        <w:t>-</w:t>
      </w:r>
      <w:r w:rsidR="00B15481">
        <w:t>9</w:t>
      </w:r>
      <w:r w:rsidR="00121C00">
        <w:t>6</w:t>
      </w:r>
      <w:r w:rsidR="00B15481">
        <w:t>-10</w:t>
      </w:r>
      <w:r w:rsidR="00121C00">
        <w:t>9</w:t>
      </w:r>
      <w:r w:rsidR="00B15481">
        <w:t>.</w:t>
      </w:r>
    </w:p>
    <w:p w:rsidR="00F33585" w:rsidRDefault="00F33585" w:rsidP="001A34F4">
      <w:pPr>
        <w:pStyle w:val="af3"/>
      </w:pPr>
      <w:r>
        <w:t>Введение</w:t>
      </w:r>
    </w:p>
    <w:p w:rsidR="00424D78" w:rsidRDefault="00D944EF" w:rsidP="00F33585">
      <w:pPr>
        <w:pStyle w:val="a6"/>
        <w:rPr>
          <w:shd w:val="clear" w:color="auto" w:fill="FFFFFF"/>
        </w:rPr>
      </w:pPr>
      <w:r w:rsidRPr="00D944EF">
        <w:rPr>
          <w:shd w:val="clear" w:color="auto" w:fill="FFFFFF"/>
        </w:rPr>
        <w:t>С каждым годом возрастает количество публикуемой научной и образовательной и</w:t>
      </w:r>
      <w:r w:rsidRPr="00D944EF">
        <w:rPr>
          <w:shd w:val="clear" w:color="auto" w:fill="FFFFFF"/>
        </w:rPr>
        <w:t>н</w:t>
      </w:r>
      <w:r w:rsidRPr="00D944EF">
        <w:rPr>
          <w:shd w:val="clear" w:color="auto" w:fill="FFFFFF"/>
        </w:rPr>
        <w:t xml:space="preserve">формации в сети. Это образовательные курсы, научные публикации, </w:t>
      </w:r>
      <w:r w:rsidR="00035F82">
        <w:rPr>
          <w:shd w:val="clear" w:color="auto" w:fill="FFFFFF"/>
        </w:rPr>
        <w:t>результаты исследов</w:t>
      </w:r>
      <w:r w:rsidR="00035F82">
        <w:rPr>
          <w:shd w:val="clear" w:color="auto" w:fill="FFFFFF"/>
        </w:rPr>
        <w:t>а</w:t>
      </w:r>
      <w:r w:rsidR="00035F82">
        <w:rPr>
          <w:shd w:val="clear" w:color="auto" w:fill="FFFFFF"/>
        </w:rPr>
        <w:t>ний</w:t>
      </w:r>
      <w:r w:rsidRPr="00D944EF">
        <w:rPr>
          <w:shd w:val="clear" w:color="auto" w:fill="FFFFFF"/>
        </w:rPr>
        <w:t xml:space="preserve"> и другие. </w:t>
      </w:r>
      <w:r w:rsidR="00035F82">
        <w:rPr>
          <w:shd w:val="clear" w:color="auto" w:fill="FFFFFF"/>
        </w:rPr>
        <w:t>Такие д</w:t>
      </w:r>
      <w:r w:rsidR="00035F82" w:rsidRPr="00D944EF">
        <w:rPr>
          <w:shd w:val="clear" w:color="auto" w:fill="FFFFFF"/>
        </w:rPr>
        <w:t xml:space="preserve">анные </w:t>
      </w:r>
      <w:r w:rsidR="00035F82">
        <w:rPr>
          <w:shd w:val="clear" w:color="auto" w:fill="FFFFFF"/>
        </w:rPr>
        <w:t>образуют</w:t>
      </w:r>
      <w:r w:rsidR="006A3D92">
        <w:rPr>
          <w:shd w:val="clear" w:color="auto" w:fill="FFFFFF"/>
        </w:rPr>
        <w:t xml:space="preserve"> </w:t>
      </w:r>
      <w:r w:rsidR="009023C9">
        <w:rPr>
          <w:shd w:val="clear" w:color="auto" w:fill="FFFFFF"/>
        </w:rPr>
        <w:t xml:space="preserve">Сеть науки или </w:t>
      </w:r>
      <w:proofErr w:type="gramStart"/>
      <w:r w:rsidR="00035F82" w:rsidRPr="00D944EF">
        <w:rPr>
          <w:shd w:val="clear" w:color="auto" w:fill="FFFFFF"/>
        </w:rPr>
        <w:t>Научный</w:t>
      </w:r>
      <w:proofErr w:type="gramEnd"/>
      <w:r w:rsidR="00035F82" w:rsidRPr="00D944EF">
        <w:rPr>
          <w:shd w:val="clear" w:color="auto" w:fill="FFFFFF"/>
        </w:rPr>
        <w:t xml:space="preserve"> Веб [1]. </w:t>
      </w:r>
      <w:r w:rsidRPr="00D944EF">
        <w:rPr>
          <w:shd w:val="clear" w:color="auto" w:fill="FFFFFF"/>
        </w:rPr>
        <w:t>Это данные высок</w:t>
      </w:r>
      <w:r w:rsidRPr="00D944EF">
        <w:rPr>
          <w:shd w:val="clear" w:color="auto" w:fill="FFFFFF"/>
        </w:rPr>
        <w:t>о</w:t>
      </w:r>
      <w:r w:rsidRPr="00D944EF">
        <w:rPr>
          <w:shd w:val="clear" w:color="auto" w:fill="FFFFFF"/>
        </w:rPr>
        <w:t xml:space="preserve">го уровня качества и доверия. Существует сообщество европейских университетов </w:t>
      </w:r>
      <w:proofErr w:type="spellStart"/>
      <w:r w:rsidRPr="00D944EF">
        <w:rPr>
          <w:shd w:val="clear" w:color="auto" w:fill="FFFFFF"/>
        </w:rPr>
        <w:t>LinkedUniversities</w:t>
      </w:r>
      <w:proofErr w:type="spellEnd"/>
      <w:r w:rsidRPr="00D944EF">
        <w:rPr>
          <w:shd w:val="clear" w:color="auto" w:fill="FFFFFF"/>
        </w:rPr>
        <w:t xml:space="preserve"> [2], которые разрабатывают онтологии описания этих данных. </w:t>
      </w:r>
      <w:r w:rsidR="00035F82">
        <w:rPr>
          <w:shd w:val="clear" w:color="auto" w:fill="FFFFFF"/>
        </w:rPr>
        <w:t>Э</w:t>
      </w:r>
      <w:r w:rsidRPr="00D944EF">
        <w:rPr>
          <w:shd w:val="clear" w:color="auto" w:fill="FFFFFF"/>
        </w:rPr>
        <w:t>ти ун</w:t>
      </w:r>
      <w:r w:rsidRPr="00D944EF">
        <w:rPr>
          <w:shd w:val="clear" w:color="auto" w:fill="FFFFFF"/>
        </w:rPr>
        <w:t>и</w:t>
      </w:r>
      <w:r w:rsidRPr="00D944EF">
        <w:rPr>
          <w:shd w:val="clear" w:color="auto" w:fill="FFFFFF"/>
        </w:rPr>
        <w:t xml:space="preserve">верситеты </w:t>
      </w:r>
      <w:r w:rsidR="00035F82">
        <w:rPr>
          <w:shd w:val="clear" w:color="auto" w:fill="FFFFFF"/>
        </w:rPr>
        <w:t xml:space="preserve">также </w:t>
      </w:r>
      <w:r w:rsidRPr="00D944EF">
        <w:rPr>
          <w:shd w:val="clear" w:color="auto" w:fill="FFFFFF"/>
        </w:rPr>
        <w:t xml:space="preserve">публикуют свои научные и образовательные данные на собственных LOD (Связанные Открытые Данные – </w:t>
      </w:r>
      <w:proofErr w:type="spellStart"/>
      <w:r w:rsidRPr="00D944EF">
        <w:rPr>
          <w:shd w:val="clear" w:color="auto" w:fill="FFFFFF"/>
        </w:rPr>
        <w:t>LinkedOpenData</w:t>
      </w:r>
      <w:proofErr w:type="spellEnd"/>
      <w:r w:rsidRPr="00D944EF">
        <w:rPr>
          <w:shd w:val="clear" w:color="auto" w:fill="FFFFFF"/>
        </w:rPr>
        <w:t>) порталах.</w:t>
      </w:r>
      <w:r w:rsidR="006A3D92">
        <w:rPr>
          <w:shd w:val="clear" w:color="auto" w:fill="FFFFFF"/>
        </w:rPr>
        <w:t xml:space="preserve"> </w:t>
      </w:r>
      <w:r w:rsidR="00035F82" w:rsidRPr="00D944EF">
        <w:rPr>
          <w:shd w:val="clear" w:color="auto" w:fill="FFFFFF"/>
        </w:rPr>
        <w:t xml:space="preserve">При </w:t>
      </w:r>
      <w:r w:rsidR="00035F82">
        <w:rPr>
          <w:shd w:val="clear" w:color="auto" w:fill="FFFFFF"/>
        </w:rPr>
        <w:t>публикации научной и о</w:t>
      </w:r>
      <w:r w:rsidR="00035F82">
        <w:rPr>
          <w:shd w:val="clear" w:color="auto" w:fill="FFFFFF"/>
        </w:rPr>
        <w:t>б</w:t>
      </w:r>
      <w:r w:rsidR="00035F82">
        <w:rPr>
          <w:shd w:val="clear" w:color="auto" w:fill="FFFFFF"/>
        </w:rPr>
        <w:lastRenderedPageBreak/>
        <w:t xml:space="preserve">разовательной информации </w:t>
      </w:r>
      <w:r w:rsidR="00035F82" w:rsidRPr="00D944EF">
        <w:rPr>
          <w:shd w:val="clear" w:color="auto" w:fill="FFFFFF"/>
        </w:rPr>
        <w:t>организации</w:t>
      </w:r>
      <w:r w:rsidR="00035F82">
        <w:rPr>
          <w:shd w:val="clear" w:color="auto" w:fill="FFFFFF"/>
        </w:rPr>
        <w:t>, являющиеся поставщиками данных,</w:t>
      </w:r>
      <w:r w:rsidR="002000E7" w:rsidRPr="002000E7">
        <w:rPr>
          <w:shd w:val="clear" w:color="auto" w:fill="FFFFFF"/>
        </w:rPr>
        <w:t xml:space="preserve"> </w:t>
      </w:r>
      <w:r w:rsidR="00035F82">
        <w:rPr>
          <w:shd w:val="clear" w:color="auto" w:fill="FFFFFF"/>
        </w:rPr>
        <w:t xml:space="preserve">могут </w:t>
      </w:r>
      <w:r w:rsidR="00035F82" w:rsidRPr="00D944EF">
        <w:rPr>
          <w:shd w:val="clear" w:color="auto" w:fill="FFFFFF"/>
        </w:rPr>
        <w:t>испол</w:t>
      </w:r>
      <w:r w:rsidR="00035F82" w:rsidRPr="00D944EF">
        <w:rPr>
          <w:shd w:val="clear" w:color="auto" w:fill="FFFFFF"/>
        </w:rPr>
        <w:t>ь</w:t>
      </w:r>
      <w:r w:rsidR="00035F82" w:rsidRPr="00D944EF">
        <w:rPr>
          <w:shd w:val="clear" w:color="auto" w:fill="FFFFFF"/>
        </w:rPr>
        <w:t>з</w:t>
      </w:r>
      <w:r w:rsidR="00035F82">
        <w:rPr>
          <w:shd w:val="clear" w:color="auto" w:fill="FFFFFF"/>
        </w:rPr>
        <w:t>овать</w:t>
      </w:r>
      <w:r w:rsidR="00035F82" w:rsidRPr="00D944EF">
        <w:rPr>
          <w:shd w:val="clear" w:color="auto" w:fill="FFFFFF"/>
        </w:rPr>
        <w:t xml:space="preserve"> разные форматы от стандартных HTML-страниц до семантических наборов данных.</w:t>
      </w:r>
    </w:p>
    <w:p w:rsidR="00F002D3" w:rsidRPr="00F002D3" w:rsidRDefault="00F002D3" w:rsidP="00F3358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Отдельное место здесь занимают научные порталы </w:t>
      </w:r>
      <w:r w:rsidRPr="00F002D3">
        <w:rPr>
          <w:shd w:val="clear" w:color="auto" w:fill="FFFFFF"/>
        </w:rPr>
        <w:t>[</w:t>
      </w:r>
      <w:r w:rsidR="00342995" w:rsidRPr="00342995">
        <w:rPr>
          <w:shd w:val="clear" w:color="auto" w:fill="FFFFFF"/>
        </w:rPr>
        <w:t>3</w:t>
      </w:r>
      <w:r w:rsidRPr="00F002D3">
        <w:rPr>
          <w:shd w:val="clear" w:color="auto" w:fill="FFFFFF"/>
        </w:rPr>
        <w:t xml:space="preserve">], </w:t>
      </w:r>
      <w:r>
        <w:rPr>
          <w:shd w:val="clear" w:color="auto" w:fill="FFFFFF"/>
        </w:rPr>
        <w:t>обеспечивающие систематизацию знаний и информационных ресурсов, а также их интеграцию в единое информационное пр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странство</w:t>
      </w:r>
      <w:r w:rsidR="00342995">
        <w:rPr>
          <w:shd w:val="clear" w:color="auto" w:fill="FFFFFF"/>
        </w:rPr>
        <w:t>. Такое направление является достаточно развитым и актуальным, однако нед</w:t>
      </w:r>
      <w:r w:rsidR="00342995">
        <w:rPr>
          <w:shd w:val="clear" w:color="auto" w:fill="FFFFFF"/>
        </w:rPr>
        <w:t>о</w:t>
      </w:r>
      <w:r w:rsidR="00342995">
        <w:rPr>
          <w:shd w:val="clear" w:color="auto" w:fill="FFFFFF"/>
        </w:rPr>
        <w:t xml:space="preserve">статком таких порталов является их направленность на </w:t>
      </w:r>
      <w:r w:rsidR="002000E7">
        <w:rPr>
          <w:shd w:val="clear" w:color="auto" w:fill="FFFFFF"/>
        </w:rPr>
        <w:t>не</w:t>
      </w:r>
      <w:r w:rsidR="00CC0D22">
        <w:rPr>
          <w:shd w:val="clear" w:color="auto" w:fill="FFFFFF"/>
        </w:rPr>
        <w:t>к</w:t>
      </w:r>
      <w:r w:rsidR="002000E7">
        <w:rPr>
          <w:shd w:val="clear" w:color="auto" w:fill="FFFFFF"/>
        </w:rPr>
        <w:t>оторую</w:t>
      </w:r>
      <w:r w:rsidR="002000E7" w:rsidRPr="002000E7">
        <w:rPr>
          <w:shd w:val="clear" w:color="auto" w:fill="FFFFFF"/>
        </w:rPr>
        <w:t xml:space="preserve"> </w:t>
      </w:r>
      <w:r w:rsidR="00342995">
        <w:rPr>
          <w:shd w:val="clear" w:color="auto" w:fill="FFFFFF"/>
        </w:rPr>
        <w:t>одну предметную область</w:t>
      </w:r>
      <w:r w:rsidR="004A7F55">
        <w:rPr>
          <w:shd w:val="clear" w:color="auto" w:fill="FFFFFF"/>
        </w:rPr>
        <w:t xml:space="preserve"> (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="004A7F55">
        <w:rPr>
          <w:shd w:val="clear" w:color="auto" w:fill="FFFFFF"/>
        </w:rPr>
        <w:t>)</w:t>
      </w:r>
      <w:r w:rsidR="002000E7" w:rsidRPr="002000E7">
        <w:rPr>
          <w:shd w:val="clear" w:color="auto" w:fill="FFFFFF"/>
        </w:rPr>
        <w:t xml:space="preserve"> </w:t>
      </w:r>
      <w:r w:rsidR="00342995" w:rsidRPr="00342995">
        <w:rPr>
          <w:shd w:val="clear" w:color="auto" w:fill="FFFFFF"/>
        </w:rPr>
        <w:t>[4,</w:t>
      </w:r>
      <w:r w:rsidR="00F73334">
        <w:rPr>
          <w:shd w:val="clear" w:color="auto" w:fill="FFFFFF"/>
        </w:rPr>
        <w:t> </w:t>
      </w:r>
      <w:r w:rsidR="00342995" w:rsidRPr="00342995">
        <w:rPr>
          <w:shd w:val="clear" w:color="auto" w:fill="FFFFFF"/>
        </w:rPr>
        <w:t>5]</w:t>
      </w:r>
      <w:r w:rsidR="00342995">
        <w:rPr>
          <w:shd w:val="clear" w:color="auto" w:fill="FFFFFF"/>
        </w:rPr>
        <w:t>. С</w:t>
      </w:r>
      <w:r w:rsidR="002000E7">
        <w:rPr>
          <w:shd w:val="clear" w:color="auto" w:fill="FFFFFF"/>
        </w:rPr>
        <w:t xml:space="preserve"> </w:t>
      </w:r>
      <w:r w:rsidR="00342995">
        <w:rPr>
          <w:shd w:val="clear" w:color="auto" w:fill="FFFFFF"/>
        </w:rPr>
        <w:t>другой стороны</w:t>
      </w:r>
      <w:r w:rsidR="00F73334">
        <w:rPr>
          <w:shd w:val="clear" w:color="auto" w:fill="FFFFFF"/>
        </w:rPr>
        <w:t>,</w:t>
      </w:r>
      <w:r w:rsidR="00342995">
        <w:rPr>
          <w:shd w:val="clear" w:color="auto" w:fill="FFFFFF"/>
        </w:rPr>
        <w:t xml:space="preserve"> такие порталы могут являться поставщиками научных и о</w:t>
      </w:r>
      <w:r w:rsidR="00342995">
        <w:rPr>
          <w:shd w:val="clear" w:color="auto" w:fill="FFFFFF"/>
        </w:rPr>
        <w:t>б</w:t>
      </w:r>
      <w:r w:rsidR="00342995">
        <w:rPr>
          <w:shd w:val="clear" w:color="auto" w:fill="FFFFFF"/>
        </w:rPr>
        <w:t xml:space="preserve">разовательных данных </w:t>
      </w:r>
      <w:r w:rsidR="002000E7">
        <w:rPr>
          <w:shd w:val="clear" w:color="auto" w:fill="FFFFFF"/>
        </w:rPr>
        <w:t xml:space="preserve">весьма </w:t>
      </w:r>
      <w:r w:rsidR="00342995">
        <w:rPr>
          <w:shd w:val="clear" w:color="auto" w:fill="FFFFFF"/>
        </w:rPr>
        <w:t>высокого качества и уровня доверия.</w:t>
      </w:r>
    </w:p>
    <w:p w:rsidR="00BD61B7" w:rsidRDefault="00BC1C43" w:rsidP="003D1EF4">
      <w:pPr>
        <w:pStyle w:val="a6"/>
      </w:pPr>
      <w:r>
        <w:rPr>
          <w:shd w:val="clear" w:color="auto" w:fill="FFFFFF"/>
        </w:rPr>
        <w:t>Научный Веб</w:t>
      </w:r>
      <w:r w:rsidR="002000E7">
        <w:rPr>
          <w:shd w:val="clear" w:color="auto" w:fill="FFFFFF"/>
        </w:rPr>
        <w:t xml:space="preserve"> </w:t>
      </w:r>
      <w:r w:rsidR="003D1EF4">
        <w:t>содержит большой объ</w:t>
      </w:r>
      <w:r w:rsidR="009023C9">
        <w:t>ё</w:t>
      </w:r>
      <w:r w:rsidR="003D1EF4">
        <w:t xml:space="preserve">м образовательной и научной информации, которая может использоваться в различных образовательных процессах. Это </w:t>
      </w:r>
      <w:r w:rsidR="003D1EF4" w:rsidRPr="00D944EF">
        <w:t xml:space="preserve">не только </w:t>
      </w:r>
      <w:r w:rsidR="003D1EF4">
        <w:t>процессы обучения</w:t>
      </w:r>
      <w:r w:rsidR="003D1EF4" w:rsidRPr="00D944EF">
        <w:t xml:space="preserve"> в учебных учреждениях, но и повышение квалификации, переобучение на пре</w:t>
      </w:r>
      <w:r w:rsidR="003D1EF4" w:rsidRPr="00D944EF">
        <w:t>д</w:t>
      </w:r>
      <w:r w:rsidR="003D1EF4" w:rsidRPr="00D944EF">
        <w:t>приятиях</w:t>
      </w:r>
      <w:r w:rsidR="003D1EF4">
        <w:t xml:space="preserve"> и другие</w:t>
      </w:r>
      <w:r w:rsidR="003D1EF4" w:rsidRPr="00D944EF">
        <w:t xml:space="preserve">. </w:t>
      </w:r>
      <w:r w:rsidR="003D1EF4">
        <w:t xml:space="preserve">Использование </w:t>
      </w:r>
      <w:proofErr w:type="gramStart"/>
      <w:r>
        <w:t>Н</w:t>
      </w:r>
      <w:r w:rsidR="003D1EF4">
        <w:t>аучного</w:t>
      </w:r>
      <w:proofErr w:type="gramEnd"/>
      <w:r w:rsidR="00C416DF" w:rsidRPr="00C416DF">
        <w:t xml:space="preserve"> </w:t>
      </w:r>
      <w:r>
        <w:t>В</w:t>
      </w:r>
      <w:r w:rsidR="003D1EF4">
        <w:t>еб</w:t>
      </w:r>
      <w:r w:rsidR="00ED1771">
        <w:t>а</w:t>
      </w:r>
      <w:r w:rsidR="003D1EF4">
        <w:t xml:space="preserve"> позволит решить несколько проблем</w:t>
      </w:r>
      <w:r w:rsidR="00BD61B7">
        <w:t>, в частности, обеспечить индивидуализацию образовательных процессов, повысить их инфо</w:t>
      </w:r>
      <w:r w:rsidR="00BD61B7">
        <w:t>р</w:t>
      </w:r>
      <w:r w:rsidR="00BD61B7">
        <w:t>мативность, существенно снизить стоимость разработки и поддержки</w:t>
      </w:r>
      <w:r>
        <w:t>. П</w:t>
      </w:r>
      <w:r w:rsidR="003D1EF4">
        <w:t>редлагается испол</w:t>
      </w:r>
      <w:r w:rsidR="003D1EF4">
        <w:t>ь</w:t>
      </w:r>
      <w:r w:rsidR="003D1EF4">
        <w:t>зовать его для подде</w:t>
      </w:r>
      <w:r w:rsidR="00F002D3">
        <w:t xml:space="preserve">ржки индивидуальных </w:t>
      </w:r>
      <w:r w:rsidR="0060004C">
        <w:t xml:space="preserve">образовательных </w:t>
      </w:r>
      <w:r w:rsidR="00F002D3">
        <w:t>траекторий.</w:t>
      </w:r>
    </w:p>
    <w:p w:rsidR="756C9B41" w:rsidRDefault="00BD61B7" w:rsidP="756C9B41">
      <w:pPr>
        <w:pStyle w:val="a6"/>
      </w:pPr>
      <w:r>
        <w:t>Основным препятствием к широкому применению Научного В</w:t>
      </w:r>
      <w:r w:rsidR="006426B4">
        <w:t>е</w:t>
      </w:r>
      <w:r>
        <w:t>б</w:t>
      </w:r>
      <w:r w:rsidR="00ED1771">
        <w:t>а</w:t>
      </w:r>
      <w:r>
        <w:t xml:space="preserve"> является отсутствие </w:t>
      </w:r>
      <w:r w:rsidR="003D1EF4">
        <w:t xml:space="preserve">связанных формализованных моделей представления </w:t>
      </w:r>
      <w:r w:rsidR="003D1EF4" w:rsidRPr="001A766D">
        <w:t>открытых научных данных.</w:t>
      </w:r>
      <w:r w:rsidR="00C416DF" w:rsidRPr="00C416DF">
        <w:t xml:space="preserve"> </w:t>
      </w:r>
      <w:r w:rsidR="756C9B41" w:rsidRPr="001A766D">
        <w:t xml:space="preserve">Для </w:t>
      </w:r>
      <w:r w:rsidRPr="001A766D">
        <w:t>реш</w:t>
      </w:r>
      <w:r w:rsidRPr="001A766D">
        <w:t>е</w:t>
      </w:r>
      <w:r w:rsidRPr="001A766D">
        <w:t xml:space="preserve">ния этой проблемы </w:t>
      </w:r>
      <w:r w:rsidR="00853600" w:rsidRPr="001A766D">
        <w:t>необходимо определить проблемно</w:t>
      </w:r>
      <w:r w:rsidR="00ED1771" w:rsidRPr="001A766D">
        <w:t>-</w:t>
      </w:r>
      <w:r w:rsidR="00853600" w:rsidRPr="001A766D">
        <w:t>ориентированные модели</w:t>
      </w:r>
      <w:r w:rsidR="001A766D" w:rsidRPr="001A766D">
        <w:t>, н</w:t>
      </w:r>
      <w:r w:rsidR="00853600" w:rsidRPr="001A766D">
        <w:t>а</w:t>
      </w:r>
      <w:r w:rsidR="00CC0D22">
        <w:t xml:space="preserve"> </w:t>
      </w:r>
      <w:r w:rsidR="00853600" w:rsidRPr="001A766D">
        <w:t>основе</w:t>
      </w:r>
      <w:r w:rsidR="001A766D" w:rsidRPr="001A766D">
        <w:t xml:space="preserve"> которых</w:t>
      </w:r>
      <w:r w:rsidR="00853600" w:rsidRPr="001A766D">
        <w:t xml:space="preserve"> могут быть построены онтологические модели.</w:t>
      </w:r>
    </w:p>
    <w:p w:rsidR="00F33585" w:rsidRDefault="00D944EF" w:rsidP="00D944EF">
      <w:pPr>
        <w:pStyle w:val="a2"/>
      </w:pPr>
      <w:r w:rsidRPr="00D944EF">
        <w:t>Проблемно-ориентированные модели</w:t>
      </w:r>
    </w:p>
    <w:p w:rsidR="006A2622" w:rsidRDefault="00D944EF" w:rsidP="00D944EF">
      <w:pPr>
        <w:pStyle w:val="a6"/>
      </w:pPr>
      <w:r>
        <w:t xml:space="preserve">Анализируя 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="00CC0D22">
        <w:rPr>
          <w:shd w:val="clear" w:color="auto" w:fill="FFFFFF"/>
        </w:rPr>
        <w:t xml:space="preserve"> </w:t>
      </w:r>
      <w:r>
        <w:t>образовательных процессов, можно выделить основные модели, с п</w:t>
      </w:r>
      <w:r>
        <w:t>о</w:t>
      </w:r>
      <w:r>
        <w:t>мощью которых е</w:t>
      </w:r>
      <w:r w:rsidR="006A2622">
        <w:t>ё</w:t>
      </w:r>
      <w:r w:rsidR="00CC0D22">
        <w:t xml:space="preserve"> можно описать:</w:t>
      </w:r>
    </w:p>
    <w:p w:rsidR="006A2622" w:rsidRDefault="00CC0D22" w:rsidP="00D64382">
      <w:pPr>
        <w:pStyle w:val="a0"/>
      </w:pPr>
      <w:r>
        <w:t>модель образовательного курса;</w:t>
      </w:r>
    </w:p>
    <w:p w:rsidR="006A2622" w:rsidRDefault="00D944EF" w:rsidP="00D64382">
      <w:pPr>
        <w:pStyle w:val="a0"/>
      </w:pPr>
      <w:r>
        <w:t xml:space="preserve">модель </w:t>
      </w:r>
      <w:proofErr w:type="gramStart"/>
      <w:r w:rsidR="00126C88">
        <w:t>обучаемого</w:t>
      </w:r>
      <w:proofErr w:type="gramEnd"/>
      <w:r w:rsidR="00CC0D22">
        <w:t>;</w:t>
      </w:r>
    </w:p>
    <w:p w:rsidR="006A2622" w:rsidRDefault="00CC0D22" w:rsidP="00D64382">
      <w:pPr>
        <w:pStyle w:val="a0"/>
      </w:pPr>
      <w:r>
        <w:t>модель источника данных;</w:t>
      </w:r>
    </w:p>
    <w:p w:rsidR="006A2622" w:rsidRDefault="00D944EF" w:rsidP="00D64382">
      <w:pPr>
        <w:pStyle w:val="a0"/>
      </w:pPr>
      <w:r>
        <w:t>модель научных интересов пользователя</w:t>
      </w:r>
      <w:r w:rsidR="00126C88">
        <w:t xml:space="preserve"> портала (обучаемого)</w:t>
      </w:r>
      <w:r w:rsidR="00CC0D22">
        <w:t>;</w:t>
      </w:r>
    </w:p>
    <w:p w:rsidR="006A2622" w:rsidRDefault="00D944EF" w:rsidP="00D64382">
      <w:pPr>
        <w:pStyle w:val="a0"/>
      </w:pPr>
      <w:r>
        <w:t>мод</w:t>
      </w:r>
      <w:r w:rsidR="00CC0D22">
        <w:t>ель подразделения университета;</w:t>
      </w:r>
    </w:p>
    <w:p w:rsidR="00D944EF" w:rsidRDefault="00D944EF" w:rsidP="00D64382">
      <w:pPr>
        <w:pStyle w:val="a0"/>
      </w:pPr>
      <w:r>
        <w:t>модели требований.</w:t>
      </w:r>
    </w:p>
    <w:p w:rsidR="00F33585" w:rsidRPr="00005E2F" w:rsidRDefault="4E4937CC" w:rsidP="00D944EF">
      <w:pPr>
        <w:pStyle w:val="a6"/>
      </w:pPr>
      <w:r>
        <w:t>Модель образовательного курса [</w:t>
      </w:r>
      <w:r w:rsidR="00342995" w:rsidRPr="00342995">
        <w:t>6</w:t>
      </w:r>
      <w:r>
        <w:t xml:space="preserve">] позволяет описывать образовательный </w:t>
      </w:r>
      <w:r w:rsidR="0095131F">
        <w:t>курс,</w:t>
      </w:r>
      <w:r w:rsidR="00CC0D22" w:rsidRPr="00CC0D22">
        <w:t xml:space="preserve"> </w:t>
      </w:r>
      <w:r w:rsidR="00223686">
        <w:t xml:space="preserve">для </w:t>
      </w:r>
      <w:r>
        <w:t>к</w:t>
      </w:r>
      <w:r>
        <w:t>о</w:t>
      </w:r>
      <w:r>
        <w:t>торого планируется использовать портал научно-технической информации.</w:t>
      </w:r>
    </w:p>
    <w:p w:rsidR="00D944EF" w:rsidRPr="00BE68AA" w:rsidRDefault="4E4937CC" w:rsidP="00BF18EA">
      <w:pPr>
        <w:pStyle w:val="a6"/>
        <w:spacing w:before="60"/>
        <w:rPr>
          <w:rFonts w:eastAsiaTheme="minorEastAsia"/>
        </w:rPr>
      </w:pPr>
      <w:r w:rsidRPr="00ED1771">
        <w:t>(1)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CResource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szCs w:val="24"/>
          </w:rPr>
          <m:t>ContentType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Type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Verbosity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Role</m:t>
        </m:r>
        <m:r>
          <m:rPr>
            <m:sty m:val="p"/>
          </m:rPr>
          <w:rPr>
            <w:rFonts w:ascii="Cambria Math" w:hAnsi="Cambria Math"/>
          </w:rPr>
          <m:t xml:space="preserve">, </m:t>
        </m:r>
      </m:oMath>
    </w:p>
    <w:p w:rsidR="00D944EF" w:rsidRPr="00D944EF" w:rsidRDefault="00D944EF" w:rsidP="4E4937CC">
      <w:pPr>
        <w:pStyle w:val="a6"/>
        <w:jc w:val="center"/>
        <w:rPr>
          <w:rFonts w:eastAsiaTheme="minorEastAsia"/>
          <w:sz w:val="21"/>
          <w:szCs w:val="21"/>
        </w:rPr>
      </w:pPr>
      <m:oMath>
        <m:r>
          <w:rPr>
            <w:rFonts w:ascii="Cambria Math" w:hAnsi="Cambria Math"/>
            <w:szCs w:val="24"/>
          </w:rPr>
          <m:t>Languag</m:t>
        </m:r>
        <m:r>
          <w:rPr>
            <w:rFonts w:ascii="Cambria Math" w:hAnsi="Cambria Math"/>
            <w:szCs w:val="24"/>
          </w:rPr>
          <m:t>e, Complexity, Prerequisites, Results&gt;</m:t>
        </m:r>
      </m:oMath>
      <w:r w:rsidRPr="4E4937CC">
        <w:rPr>
          <w:rFonts w:eastAsiaTheme="minorEastAsia"/>
          <w:sz w:val="21"/>
          <w:szCs w:val="21"/>
        </w:rPr>
        <w:t>,</w:t>
      </w:r>
    </w:p>
    <w:p w:rsidR="00D944EF" w:rsidRPr="00D944EF" w:rsidRDefault="00D944EF" w:rsidP="00D944EF">
      <w:pPr>
        <w:pStyle w:val="a6"/>
      </w:pPr>
      <w:r w:rsidRPr="00D944EF">
        <w:t>где:</w:t>
      </w:r>
    </w:p>
    <w:p w:rsidR="00CC0D22" w:rsidRDefault="00D944EF" w:rsidP="00D64382">
      <w:pPr>
        <w:pStyle w:val="a0"/>
      </w:pPr>
      <w:proofErr w:type="spellStart"/>
      <w:r w:rsidRPr="00AD161C">
        <w:rPr>
          <w:i/>
          <w:lang w:val="en-US"/>
        </w:rPr>
        <w:t>ContentType</w:t>
      </w:r>
      <w:proofErr w:type="spellEnd"/>
      <w:r w:rsidRPr="00D944EF">
        <w:t xml:space="preserve"> – тип ресурса;</w:t>
      </w:r>
      <w:r w:rsidR="00CC0D22" w:rsidRPr="00CC0D22">
        <w:t xml:space="preserve"> </w:t>
      </w:r>
    </w:p>
    <w:p w:rsidR="00CC0D22" w:rsidRDefault="00D944EF" w:rsidP="00D64382">
      <w:pPr>
        <w:pStyle w:val="a0"/>
      </w:pPr>
      <w:r w:rsidRPr="00D944EF">
        <w:rPr>
          <w:rFonts w:ascii="Cambria Math" w:hAnsi="Cambria Math" w:cs="Cambria Math"/>
          <w:lang w:val="en-US"/>
        </w:rPr>
        <w:t>𝑇𝑦𝑝𝑒</w:t>
      </w:r>
      <w:r w:rsidRPr="00D944EF">
        <w:t xml:space="preserve"> = {</w:t>
      </w:r>
      <w:r w:rsidRPr="00D944EF">
        <w:rPr>
          <w:rFonts w:ascii="Cambria Math" w:hAnsi="Cambria Math" w:cs="Cambria Math"/>
          <w:lang w:val="en-US"/>
        </w:rPr>
        <w:t>𝑃𝑟𝑎𝑐𝑡𝑖𝑐𝑒</w:t>
      </w:r>
      <w:r w:rsidRPr="00D944EF">
        <w:t xml:space="preserve">, </w:t>
      </w:r>
      <w:r w:rsidRPr="00D944EF">
        <w:rPr>
          <w:rFonts w:ascii="Cambria Math" w:hAnsi="Cambria Math" w:cs="Cambria Math"/>
          <w:lang w:val="en-US"/>
        </w:rPr>
        <w:t>𝑇𝑒𝑜𝑟𝑦</w:t>
      </w:r>
      <w:r w:rsidRPr="00D944EF">
        <w:t>} – характеристика теоретической, либо практической напра</w:t>
      </w:r>
      <w:r w:rsidRPr="00D944EF">
        <w:t>в</w:t>
      </w:r>
      <w:r w:rsidRPr="00D944EF">
        <w:t>ленности данного образовательного ресурса;</w:t>
      </w:r>
      <w:r w:rsidR="00CC0D22" w:rsidRPr="00CC0D22">
        <w:t xml:space="preserve"> </w:t>
      </w:r>
    </w:p>
    <w:p w:rsidR="00CC0D22" w:rsidRDefault="00D944EF" w:rsidP="00D64382">
      <w:pPr>
        <w:pStyle w:val="a0"/>
      </w:pPr>
      <w:r w:rsidRPr="00D944EF">
        <w:rPr>
          <w:rFonts w:ascii="Cambria Math" w:hAnsi="Cambria Math" w:cs="Cambria Math"/>
          <w:lang w:val="en-US"/>
        </w:rPr>
        <w:t>𝑉𝑒𝑟𝑏𝑜𝑠𝑖𝑡𝑦</w:t>
      </w:r>
      <w:r w:rsidRPr="00D944EF">
        <w:t xml:space="preserve"> = {</w:t>
      </w:r>
      <w:r w:rsidRPr="00D944EF">
        <w:rPr>
          <w:rFonts w:ascii="Cambria Math" w:hAnsi="Cambria Math" w:cs="Cambria Math"/>
          <w:lang w:val="en-US"/>
        </w:rPr>
        <w:t>𝐻𝑖𝑔</w:t>
      </w:r>
      <w:r w:rsidRPr="00D944EF">
        <w:t xml:space="preserve">, </w:t>
      </w:r>
      <w:r w:rsidRPr="00D944EF">
        <w:rPr>
          <w:rFonts w:ascii="Cambria Math" w:hAnsi="Cambria Math" w:cs="Cambria Math"/>
          <w:lang w:val="en-US"/>
        </w:rPr>
        <w:t>𝑀𝑒𝑑𝑖𝑢𝑚</w:t>
      </w:r>
      <w:r w:rsidRPr="00D944EF">
        <w:t xml:space="preserve">, </w:t>
      </w:r>
      <w:r w:rsidRPr="00D944EF">
        <w:rPr>
          <w:rFonts w:ascii="Cambria Math" w:hAnsi="Cambria Math" w:cs="Cambria Math"/>
          <w:lang w:val="en-US"/>
        </w:rPr>
        <w:t>𝐿𝑜𝑤</w:t>
      </w:r>
      <w:r w:rsidRPr="00D944EF">
        <w:t>} – характеристика подробности изложения материала;</w:t>
      </w:r>
      <w:r w:rsidR="00CC0D22" w:rsidRPr="00CC0D22">
        <w:t xml:space="preserve"> </w:t>
      </w:r>
    </w:p>
    <w:p w:rsidR="00CC0D22" w:rsidRDefault="00D944EF" w:rsidP="00D64382">
      <w:pPr>
        <w:pStyle w:val="a0"/>
      </w:pPr>
      <w:r w:rsidRPr="00D944EF">
        <w:rPr>
          <w:rFonts w:ascii="Cambria Math" w:hAnsi="Cambria Math" w:cs="Cambria Math"/>
          <w:lang w:val="en-US"/>
        </w:rPr>
        <w:t>𝐿𝑎𝑛𝑔𝑢𝑎𝑔𝑒</w:t>
      </w:r>
      <w:r w:rsidRPr="00D944EF">
        <w:t xml:space="preserve"> – язык материала;</w:t>
      </w:r>
      <w:r w:rsidR="00CC0D22" w:rsidRPr="00CC0D22">
        <w:t xml:space="preserve"> </w:t>
      </w:r>
    </w:p>
    <w:p w:rsidR="00CC0D22" w:rsidRDefault="00D944EF" w:rsidP="00D64382">
      <w:pPr>
        <w:pStyle w:val="a0"/>
      </w:pPr>
      <w:r w:rsidRPr="00D944EF">
        <w:rPr>
          <w:rFonts w:ascii="Cambria Math" w:hAnsi="Cambria Math" w:cs="Cambria Math"/>
          <w:lang w:val="en-US"/>
        </w:rPr>
        <w:t>𝐶𝑜𝑚𝑝𝑙𝑒𝑥𝑖𝑡𝑦</w:t>
      </w:r>
      <w:r w:rsidRPr="00D944EF">
        <w:t xml:space="preserve"> – сложность изложения;</w:t>
      </w:r>
      <w:r w:rsidR="00CC0D22" w:rsidRPr="00CC0D22">
        <w:t xml:space="preserve"> </w:t>
      </w:r>
    </w:p>
    <w:p w:rsidR="00CC0D22" w:rsidRDefault="00D944EF" w:rsidP="00D64382">
      <w:pPr>
        <w:pStyle w:val="a0"/>
      </w:pPr>
      <w:r w:rsidRPr="00D944EF">
        <w:rPr>
          <w:rFonts w:ascii="Cambria Math" w:hAnsi="Cambria Math" w:cs="Cambria Math"/>
          <w:lang w:val="en-US"/>
        </w:rPr>
        <w:t>𝑃𝑟𝑒𝑟𝑒𝑞𝑢𝑖𝑠𝑖𝑡𝑒𝑠</w:t>
      </w:r>
      <w:r w:rsidRPr="00D944EF">
        <w:t xml:space="preserve"> – требуемые для изучения знания;</w:t>
      </w:r>
    </w:p>
    <w:p w:rsidR="00CC0D22" w:rsidRDefault="00D944EF" w:rsidP="00D64382">
      <w:pPr>
        <w:pStyle w:val="a0"/>
      </w:pPr>
      <w:r w:rsidRPr="00D944EF">
        <w:rPr>
          <w:rFonts w:ascii="Cambria Math" w:hAnsi="Cambria Math" w:cs="Cambria Math"/>
          <w:lang w:val="en-US"/>
        </w:rPr>
        <w:t>𝑅𝑒𝑠𝑢𝑙𝑡𝑠</w:t>
      </w:r>
      <w:r w:rsidRPr="00D944EF">
        <w:t xml:space="preserve"> – знания, получаемые в процессе обучения.</w:t>
      </w:r>
      <w:r w:rsidR="00CC0D22" w:rsidRPr="00CC0D22">
        <w:t xml:space="preserve"> </w:t>
      </w:r>
    </w:p>
    <w:p w:rsidR="00D944EF" w:rsidRPr="00005E2F" w:rsidRDefault="00D944EF" w:rsidP="00D944EF">
      <w:pPr>
        <w:pStyle w:val="a6"/>
      </w:pPr>
      <w:r w:rsidRPr="00D944EF">
        <w:t xml:space="preserve">Модель </w:t>
      </w:r>
      <w:r w:rsidR="00126C88">
        <w:t>обучаемого</w:t>
      </w:r>
      <w:r w:rsidR="00CC0D22" w:rsidRPr="00CC0D22">
        <w:t xml:space="preserve"> </w:t>
      </w:r>
      <w:r w:rsidRPr="00D944EF">
        <w:t xml:space="preserve">(2) позволяет представить </w:t>
      </w:r>
      <w:r w:rsidR="00126C88">
        <w:t>обучаемого</w:t>
      </w:r>
      <w:r w:rsidR="00833951">
        <w:t xml:space="preserve"> с учё</w:t>
      </w:r>
      <w:r w:rsidRPr="00D944EF">
        <w:t>том его навыков, интер</w:t>
      </w:r>
      <w:r w:rsidRPr="00D944EF">
        <w:t>е</w:t>
      </w:r>
      <w:r w:rsidRPr="00D944EF">
        <w:t>сов.</w:t>
      </w:r>
    </w:p>
    <w:p w:rsidR="00CC0D22" w:rsidRPr="00BF18EA" w:rsidRDefault="4E4937CC" w:rsidP="00BF18EA">
      <w:pPr>
        <w:pStyle w:val="a6"/>
        <w:spacing w:before="60"/>
        <w:jc w:val="left"/>
        <w:rPr>
          <w:rFonts w:eastAsiaTheme="minorEastAsia"/>
        </w:rPr>
      </w:pPr>
      <w:r>
        <w:t>(2)</w:t>
      </w:r>
      <w:r w:rsidR="00CC0D22" w:rsidRPr="00CC0D22">
        <w:tab/>
      </w:r>
      <w:r w:rsidR="00CC0D22" w:rsidRPr="00CC0D22">
        <w:tab/>
      </w:r>
      <m:oMath>
        <m:r>
          <w:rPr>
            <w:rFonts w:ascii="Cambria Math" w:hAnsi="Cambria Math"/>
            <w:szCs w:val="24"/>
          </w:rPr>
          <m:t>Student=&lt;MetaProperties, Knowledge,Preferences&gt;</m:t>
        </m:r>
      </m:oMath>
      <w:r w:rsidR="00FC1983" w:rsidRPr="4E4937CC">
        <w:rPr>
          <w:rFonts w:eastAsiaTheme="minorEastAsia"/>
          <w:sz w:val="21"/>
          <w:szCs w:val="21"/>
        </w:rPr>
        <w:t>,</w:t>
      </w:r>
    </w:p>
    <w:p w:rsidR="00BF18EA" w:rsidRPr="00BF18EA" w:rsidRDefault="00BF18EA" w:rsidP="00BF18EA">
      <w:pPr>
        <w:pStyle w:val="ab"/>
        <w:rPr>
          <w:rFonts w:eastAsiaTheme="minorEastAsia"/>
        </w:rPr>
      </w:pPr>
      <w:r>
        <w:rPr>
          <w:rFonts w:eastAsiaTheme="minorEastAsia"/>
        </w:rPr>
        <w:t>где:</w:t>
      </w:r>
    </w:p>
    <w:p w:rsidR="00BF18EA" w:rsidRDefault="00FC1983" w:rsidP="00D64382">
      <w:pPr>
        <w:pStyle w:val="a0"/>
      </w:pPr>
      <m:oMath>
        <m:r>
          <w:rPr>
            <w:rFonts w:ascii="Cambria Math" w:hAnsi="Cambria Math"/>
          </w:rPr>
          <w:lastRenderedPageBreak/>
          <m:t>MetaProperties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ins w:id="0" w:author="НМ" w:date="2018-02-24T13:21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MetaProperty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ins w:id="1" w:author="НМ" w:date="2018-02-24T13:21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MetaProperty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eastAsia="Helvetica" w:hAnsi="Cambria Math"/>
              </w:rPr>
              <m:t>…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ins w:id="2" w:author="НМ" w:date="2018-02-24T13:21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MetaProperty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BF18EA">
        <w:t>– набор</w:t>
      </w:r>
      <w:r w:rsidR="00D64382">
        <w:t xml:space="preserve"> мет</w:t>
      </w:r>
      <w:r w:rsidR="00D64382">
        <w:t>а</w:t>
      </w:r>
      <w:r w:rsidR="00D64382">
        <w:t>данных</w:t>
      </w:r>
      <w:r w:rsidRPr="00BF18EA">
        <w:t xml:space="preserve"> пользователя, включающих ФИО</w:t>
      </w:r>
      <w:r w:rsidR="00D64382">
        <w:t xml:space="preserve"> </w:t>
      </w:r>
      <w:r w:rsidRPr="00BF18EA">
        <w:t>и прочую информацию;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eastAsia="Cambria Math" w:hAnsi="Cambria Math" w:cs="Cambria Math"/>
          <w:szCs w:val="24"/>
        </w:rPr>
        <w:t>𝐾𝑛𝑜𝑤𝑙𝑒𝑑𝑔𝑒</w:t>
      </w:r>
      <w:r w:rsidRPr="00FC1983">
        <w:rPr>
          <w:szCs w:val="24"/>
        </w:rPr>
        <w:t xml:space="preserve"> – модель текущего поля знаний </w:t>
      </w:r>
      <w:r w:rsidR="00126C88">
        <w:rPr>
          <w:szCs w:val="24"/>
        </w:rPr>
        <w:t>обучаемого</w:t>
      </w:r>
      <w:r w:rsidRPr="00FC1983">
        <w:rPr>
          <w:szCs w:val="24"/>
        </w:rPr>
        <w:t>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eastAsia="Cambria Math" w:hAnsi="Cambria Math" w:cs="Cambria Math"/>
          <w:szCs w:val="24"/>
        </w:rPr>
        <w:t>𝑃𝑟𝑒𝑓𝑒𝑟𝑒𝑛𝑐𝑒𝑠</w:t>
      </w:r>
      <w:r w:rsidRPr="00FC1983">
        <w:rPr>
          <w:szCs w:val="24"/>
        </w:rPr>
        <w:t xml:space="preserve"> – модель персональных предпочтений пользователя.</w:t>
      </w:r>
      <w:r w:rsidR="00BF18EA" w:rsidRPr="00BF18EA">
        <w:t xml:space="preserve"> </w:t>
      </w:r>
    </w:p>
    <w:p w:rsidR="4E4937CC" w:rsidRDefault="4E4937CC" w:rsidP="00ED1771">
      <w:pPr>
        <w:pStyle w:val="a6"/>
      </w:pPr>
      <w:r>
        <w:t xml:space="preserve">Модель источника данных (3), позволяет описать </w:t>
      </w:r>
      <w:r w:rsidR="0095131F">
        <w:t>ресурсы, с которых</w:t>
      </w:r>
      <w:r>
        <w:t xml:space="preserve"> загружаются да</w:t>
      </w:r>
      <w:r>
        <w:t>н</w:t>
      </w:r>
      <w:r>
        <w:t>ные с уч</w:t>
      </w:r>
      <w:r w:rsidR="004A7F55">
        <w:t>ё</w:t>
      </w:r>
      <w:r>
        <w:t xml:space="preserve">том 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="00BF18EA">
        <w:t>:</w:t>
      </w:r>
    </w:p>
    <w:p w:rsidR="00FC1983" w:rsidRPr="00BF18EA" w:rsidRDefault="4E4937CC" w:rsidP="005041B9">
      <w:pPr>
        <w:pStyle w:val="a6"/>
        <w:spacing w:before="60" w:after="60"/>
        <w:jc w:val="left"/>
        <w:rPr>
          <w:lang w:val="en-US"/>
        </w:rPr>
      </w:pPr>
      <w:r w:rsidRPr="00223686">
        <w:rPr>
          <w:lang w:val="en-US"/>
        </w:rPr>
        <w:t>(3)</w:t>
      </w:r>
      <w:r w:rsidR="00BF18EA">
        <w:rPr>
          <w:lang w:val="en-US"/>
        </w:rPr>
        <w:tab/>
      </w:r>
      <w:r w:rsidR="00BF18EA">
        <w:rPr>
          <w:lang w:val="en-US"/>
        </w:rPr>
        <w:tab/>
      </w:r>
      <w:proofErr w:type="spellStart"/>
      <w:r w:rsidRPr="00223686">
        <w:rPr>
          <w:i/>
          <w:iCs/>
          <w:lang w:val="en-US"/>
        </w:rPr>
        <w:t>DataSource</w:t>
      </w:r>
      <w:proofErr w:type="spellEnd"/>
      <w:r w:rsidRPr="00223686">
        <w:rPr>
          <w:i/>
          <w:iCs/>
          <w:lang w:val="en-US"/>
        </w:rPr>
        <w:t xml:space="preserve"> = &lt;</w:t>
      </w:r>
      <w:proofErr w:type="spellStart"/>
      <w:proofErr w:type="gramStart"/>
      <w:r w:rsidRPr="00223686">
        <w:rPr>
          <w:i/>
          <w:iCs/>
          <w:lang w:val="en-US"/>
        </w:rPr>
        <w:t>Url</w:t>
      </w:r>
      <w:proofErr w:type="spellEnd"/>
      <w:proofErr w:type="gramEnd"/>
      <w:r w:rsidRPr="00223686">
        <w:rPr>
          <w:i/>
          <w:iCs/>
          <w:lang w:val="en-US"/>
        </w:rPr>
        <w:t>,</w:t>
      </w:r>
      <w:r w:rsidR="00D64382" w:rsidRPr="00D64382">
        <w:rPr>
          <w:i/>
          <w:iCs/>
          <w:lang w:val="en-US"/>
        </w:rPr>
        <w:t xml:space="preserve"> </w:t>
      </w:r>
      <w:r w:rsidRPr="00223686">
        <w:rPr>
          <w:i/>
          <w:iCs/>
          <w:lang w:val="en-US"/>
        </w:rPr>
        <w:t xml:space="preserve">Name, License, </w:t>
      </w:r>
      <w:proofErr w:type="spellStart"/>
      <w:r w:rsidRPr="00223686">
        <w:rPr>
          <w:i/>
          <w:iCs/>
          <w:lang w:val="en-US"/>
        </w:rPr>
        <w:t>Langs</w:t>
      </w:r>
      <w:proofErr w:type="spellEnd"/>
      <w:r w:rsidRPr="00223686">
        <w:rPr>
          <w:i/>
          <w:iCs/>
          <w:lang w:val="en-US"/>
        </w:rPr>
        <w:t xml:space="preserve">, </w:t>
      </w:r>
      <w:proofErr w:type="spellStart"/>
      <w:r w:rsidRPr="00223686">
        <w:rPr>
          <w:i/>
          <w:iCs/>
          <w:lang w:val="en-US"/>
        </w:rPr>
        <w:t>Upd</w:t>
      </w:r>
      <w:proofErr w:type="spellEnd"/>
      <w:r w:rsidRPr="00223686">
        <w:rPr>
          <w:i/>
          <w:iCs/>
          <w:lang w:val="en-US"/>
        </w:rPr>
        <w:t xml:space="preserve">, </w:t>
      </w:r>
      <w:proofErr w:type="spellStart"/>
      <w:r w:rsidRPr="00223686">
        <w:rPr>
          <w:i/>
          <w:iCs/>
          <w:lang w:val="en-US"/>
        </w:rPr>
        <w:t>Stb</w:t>
      </w:r>
      <w:proofErr w:type="spellEnd"/>
      <w:r w:rsidRPr="00223686">
        <w:rPr>
          <w:i/>
          <w:iCs/>
          <w:lang w:val="en-US"/>
        </w:rPr>
        <w:t xml:space="preserve">, </w:t>
      </w:r>
      <w:proofErr w:type="spellStart"/>
      <w:r w:rsidRPr="00223686">
        <w:rPr>
          <w:i/>
          <w:iCs/>
          <w:lang w:val="en-US"/>
        </w:rPr>
        <w:t>Crdb</w:t>
      </w:r>
      <w:proofErr w:type="spellEnd"/>
      <w:r w:rsidRPr="00223686">
        <w:rPr>
          <w:i/>
          <w:iCs/>
          <w:lang w:val="en-US"/>
        </w:rPr>
        <w:t>, RA, Datasets&gt;</w:t>
      </w:r>
      <w:r w:rsidR="00833951" w:rsidRPr="00833951">
        <w:rPr>
          <w:i/>
          <w:iCs/>
          <w:lang w:val="en-US"/>
        </w:rPr>
        <w:t>,</w:t>
      </w:r>
    </w:p>
    <w:p w:rsidR="00FC1983" w:rsidRPr="00FC1983" w:rsidRDefault="00FC1983" w:rsidP="00BF18EA">
      <w:pPr>
        <w:pStyle w:val="ab"/>
      </w:pPr>
      <w:r w:rsidRPr="00FC1983">
        <w:t>где: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𝑈𝑟𝑙</w:t>
      </w:r>
      <w:r w:rsidRPr="00FC1983">
        <w:t xml:space="preserve"> – </w:t>
      </w:r>
      <w:r w:rsidR="0095131F">
        <w:t>а</w:t>
      </w:r>
      <w:r w:rsidRPr="00FC1983">
        <w:t>дрес</w:t>
      </w:r>
      <w:r w:rsidR="0095131F">
        <w:t xml:space="preserve"> источника</w:t>
      </w:r>
      <w:r w:rsidRPr="00FC1983">
        <w:t>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𝑁𝑎𝑚𝑒</w:t>
      </w:r>
      <w:r w:rsidR="0095131F">
        <w:t xml:space="preserve"> – название источника</w:t>
      </w:r>
      <w:r w:rsidRPr="00FC1983">
        <w:t>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𝑇𝑦𝑝𝑒</w:t>
      </w:r>
      <w:r w:rsidRPr="00FC1983">
        <w:t xml:space="preserve"> = {</w:t>
      </w:r>
      <w:r w:rsidRPr="00FC1983">
        <w:rPr>
          <w:rFonts w:ascii="Cambria Math" w:hAnsi="Cambria Math" w:cs="Cambria Math"/>
          <w:lang w:val="en-US"/>
        </w:rPr>
        <w:t>𝑠𝑝𝑎𝑟𝑞𝑙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𝑗𝑠𝑜𝑛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𝑥𝑚𝑙</w:t>
      </w:r>
      <w:r w:rsidRPr="00FC1983">
        <w:t xml:space="preserve">} - </w:t>
      </w:r>
      <w:r w:rsidR="0095131F">
        <w:t>ф</w:t>
      </w:r>
      <w:r w:rsidRPr="00FC1983">
        <w:t>ормат доступа к данным;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𝐿𝑖𝑐𝑒𝑛𝑠𝑒</w:t>
      </w:r>
      <w:r w:rsidRPr="00FC1983">
        <w:t xml:space="preserve"> = {</w:t>
      </w:r>
      <w:r w:rsidRPr="00FC1983">
        <w:rPr>
          <w:rFonts w:ascii="Cambria Math" w:hAnsi="Cambria Math" w:cs="Cambria Math"/>
          <w:lang w:val="en-US"/>
        </w:rPr>
        <w:t>𝑀𝐼𝑇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𝐺𝑁𝑈𝑣</w:t>
      </w:r>
      <w:r w:rsidRPr="00FC1983">
        <w:t>3</w:t>
      </w:r>
      <w:r w:rsidR="0095131F" w:rsidRPr="00FC1983">
        <w:t>,</w:t>
      </w:r>
      <w:r w:rsidR="00A77949">
        <w:t>…</w:t>
      </w:r>
      <w:r w:rsidR="00A77949" w:rsidRPr="00A77949">
        <w:t>,</w:t>
      </w:r>
      <w:r w:rsidRPr="00FC1983">
        <w:rPr>
          <w:rFonts w:ascii="Cambria Math" w:hAnsi="Cambria Math" w:cs="Cambria Math"/>
          <w:lang w:val="en-US"/>
        </w:rPr>
        <w:t>𝑁𝑜𝑛𝑒</w:t>
      </w:r>
      <w:r w:rsidRPr="00FC1983">
        <w:t xml:space="preserve">} - </w:t>
      </w:r>
      <w:r w:rsidR="00206766">
        <w:t>л</w:t>
      </w:r>
      <w:r w:rsidRPr="00FC1983">
        <w:t>ицензия публикуемых данных;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𝐿𝑎𝑛g𝑠</w:t>
      </w:r>
      <w:r w:rsidRPr="00FC1983">
        <w:t xml:space="preserve"> = {</w:t>
      </w:r>
      <w:r w:rsidRPr="00FC1983">
        <w:rPr>
          <w:rFonts w:ascii="Cambria Math" w:hAnsi="Cambria Math" w:cs="Cambria Math"/>
          <w:lang w:val="en-US"/>
        </w:rPr>
        <w:t>𝑅𝑈𝑆</w:t>
      </w:r>
      <w:r w:rsidRPr="00FC1983">
        <w:t xml:space="preserve">, </w:t>
      </w:r>
      <w:r w:rsidR="0095131F" w:rsidRPr="0095131F">
        <w:rPr>
          <w:i/>
          <w:lang w:val="en-US"/>
        </w:rPr>
        <w:t>ENG</w:t>
      </w:r>
      <w:r w:rsidR="0095131F" w:rsidRPr="00FC1983">
        <w:t>,</w:t>
      </w:r>
      <w:r w:rsidR="00A77949">
        <w:t>…</w:t>
      </w:r>
      <w:r w:rsidR="0095131F" w:rsidRPr="00FC1983">
        <w:t>}</w:t>
      </w:r>
      <w:r w:rsidRPr="00FC1983">
        <w:t xml:space="preserve"> - </w:t>
      </w:r>
      <w:r w:rsidR="00206766">
        <w:t>п</w:t>
      </w:r>
      <w:r w:rsidRPr="00FC1983">
        <w:t>оддерживаемые языки</w:t>
      </w:r>
      <w:r w:rsidR="00206766">
        <w:t xml:space="preserve"> представления наборов данных</w:t>
      </w:r>
      <w:r w:rsidRPr="00FC1983">
        <w:t>;</w:t>
      </w:r>
      <w:r w:rsidR="00BF18EA" w:rsidRPr="00BF18EA">
        <w:t xml:space="preserve"> </w:t>
      </w:r>
    </w:p>
    <w:p w:rsidR="00BF18EA" w:rsidRDefault="4E4937CC" w:rsidP="00D64382">
      <w:pPr>
        <w:pStyle w:val="a0"/>
      </w:pPr>
      <w:proofErr w:type="spellStart"/>
      <w:r w:rsidRPr="4E4937CC">
        <w:rPr>
          <w:i/>
          <w:iCs/>
        </w:rPr>
        <w:t>Upd</w:t>
      </w:r>
      <w:proofErr w:type="spellEnd"/>
      <w:r>
        <w:t xml:space="preserve"> = {</w:t>
      </w:r>
      <w:r w:rsidRPr="4E4937CC">
        <w:rPr>
          <w:rFonts w:ascii="Cambria Math" w:hAnsi="Cambria Math" w:cs="Cambria Math"/>
          <w:lang w:val="en-US"/>
        </w:rPr>
        <w:t>𝑁𝑒𝑣𝑒𝑟</w:t>
      </w:r>
      <w:r>
        <w:t xml:space="preserve">, </w:t>
      </w:r>
      <w:r w:rsidRPr="4E4937CC">
        <w:rPr>
          <w:rFonts w:ascii="Cambria Math" w:hAnsi="Cambria Math" w:cs="Cambria Math"/>
          <w:lang w:val="en-US"/>
        </w:rPr>
        <w:t>𝑅𝑎𝑟𝑒𝑙𝑦</w:t>
      </w:r>
      <w:r>
        <w:t xml:space="preserve">, </w:t>
      </w:r>
      <w:r w:rsidRPr="4E4937CC">
        <w:rPr>
          <w:rFonts w:ascii="Cambria Math" w:hAnsi="Cambria Math" w:cs="Cambria Math"/>
          <w:lang w:val="en-US"/>
        </w:rPr>
        <w:t>𝑂𝑓𝑡𝑒𝑛</w:t>
      </w:r>
      <w:r>
        <w:t xml:space="preserve">} – </w:t>
      </w:r>
      <w:proofErr w:type="spellStart"/>
      <w:r w:rsidR="00206766">
        <w:t>о</w:t>
      </w:r>
      <w:r>
        <w:t>бновляемость</w:t>
      </w:r>
      <w:proofErr w:type="spellEnd"/>
      <w:r w:rsidR="00206766">
        <w:t xml:space="preserve"> данных в источнике</w:t>
      </w:r>
      <w:r>
        <w:t>;</w:t>
      </w:r>
      <w:r w:rsidR="00BF18EA" w:rsidRPr="00BF18EA">
        <w:t xml:space="preserve"> </w:t>
      </w:r>
    </w:p>
    <w:p w:rsidR="00BF18EA" w:rsidRDefault="4E4937CC" w:rsidP="00D64382">
      <w:pPr>
        <w:pStyle w:val="a0"/>
      </w:pPr>
      <w:proofErr w:type="spellStart"/>
      <w:r w:rsidRPr="4E4937CC">
        <w:rPr>
          <w:i/>
          <w:iCs/>
        </w:rPr>
        <w:t>Stb</w:t>
      </w:r>
      <w:proofErr w:type="spellEnd"/>
      <w:r>
        <w:t>= {</w:t>
      </w:r>
      <w:r w:rsidRPr="4E4937CC">
        <w:rPr>
          <w:rFonts w:ascii="Cambria Math" w:hAnsi="Cambria Math" w:cs="Cambria Math"/>
          <w:lang w:val="en-US"/>
        </w:rPr>
        <w:t>𝐿𝑜𝑤</w:t>
      </w:r>
      <w:r>
        <w:t xml:space="preserve">, </w:t>
      </w:r>
      <w:r w:rsidRPr="4E4937CC">
        <w:rPr>
          <w:rFonts w:ascii="Cambria Math" w:hAnsi="Cambria Math" w:cs="Cambria Math"/>
          <w:lang w:val="en-US"/>
        </w:rPr>
        <w:t>𝑁𝑜𝑟𝑚𝑎𝑙</w:t>
      </w:r>
      <w:r>
        <w:t xml:space="preserve">, </w:t>
      </w:r>
      <w:r w:rsidRPr="4E4937CC">
        <w:rPr>
          <w:rFonts w:ascii="Cambria Math" w:hAnsi="Cambria Math" w:cs="Cambria Math"/>
          <w:lang w:val="en-US"/>
        </w:rPr>
        <w:t>𝐻𝑖𝑔</w:t>
      </w:r>
      <w:r>
        <w:t xml:space="preserve">} – </w:t>
      </w:r>
      <w:r w:rsidR="00BF18EA">
        <w:t xml:space="preserve">стабильность </w:t>
      </w:r>
      <w:r w:rsidR="00206766">
        <w:t>источника данных</w:t>
      </w:r>
      <w:r>
        <w:t>;</w:t>
      </w:r>
      <w:r w:rsidR="00BF18EA" w:rsidRPr="00BF18EA">
        <w:t xml:space="preserve"> </w:t>
      </w:r>
    </w:p>
    <w:p w:rsidR="00BF18EA" w:rsidRDefault="4E4937CC" w:rsidP="00D64382">
      <w:pPr>
        <w:pStyle w:val="a0"/>
      </w:pPr>
      <w:proofErr w:type="spellStart"/>
      <w:r w:rsidRPr="4E4937CC">
        <w:rPr>
          <w:i/>
          <w:iCs/>
        </w:rPr>
        <w:t>Crdb</w:t>
      </w:r>
      <w:proofErr w:type="spellEnd"/>
      <w:r>
        <w:t xml:space="preserve"> = </w:t>
      </w:r>
      <w:r w:rsidRPr="4E4937CC">
        <w:rPr>
          <w:rFonts w:ascii="Cambria Math" w:hAnsi="Cambria Math" w:cs="Cambria Math"/>
          <w:lang w:val="en-US"/>
        </w:rPr>
        <w:t>𝑇𝑟𝑢𝑒</w:t>
      </w:r>
      <w:r>
        <w:t>/</w:t>
      </w:r>
      <w:r w:rsidRPr="4E4937CC">
        <w:rPr>
          <w:rFonts w:ascii="Cambria Math" w:hAnsi="Cambria Math" w:cs="Cambria Math"/>
          <w:lang w:val="en-US"/>
        </w:rPr>
        <w:t>𝐹𝑎𝑙𝑠𝑒</w:t>
      </w:r>
      <w:r>
        <w:t xml:space="preserve"> - </w:t>
      </w:r>
      <w:r w:rsidR="00206766">
        <w:t>а</w:t>
      </w:r>
      <w:r>
        <w:t>вторитетность публикуемых данных;</w:t>
      </w:r>
      <w:r w:rsidR="00BF18EA" w:rsidRPr="00BF18EA">
        <w:t xml:space="preserve"> </w:t>
      </w:r>
    </w:p>
    <w:p w:rsidR="00BF18EA" w:rsidRDefault="4E4937CC" w:rsidP="00D64382">
      <w:pPr>
        <w:pStyle w:val="a0"/>
      </w:pPr>
      <w:r w:rsidRPr="4E4937CC">
        <w:rPr>
          <w:i/>
          <w:iCs/>
        </w:rPr>
        <w:t xml:space="preserve">RA </w:t>
      </w:r>
      <w:r>
        <w:t xml:space="preserve">- </w:t>
      </w:r>
      <w:r w:rsidR="00206766">
        <w:t>м</w:t>
      </w:r>
      <w:r>
        <w:t xml:space="preserve">ножество </w:t>
      </w:r>
      <w:proofErr w:type="spellStart"/>
      <w:r w:rsidR="004A7F55">
        <w:rPr>
          <w:shd w:val="clear" w:color="auto" w:fill="FFFFFF"/>
        </w:rPr>
        <w:t>ПрО</w:t>
      </w:r>
      <w:proofErr w:type="spellEnd"/>
      <w:r>
        <w:t xml:space="preserve">, </w:t>
      </w:r>
      <w:r w:rsidR="00206766">
        <w:t>к</w:t>
      </w:r>
      <w:r>
        <w:t xml:space="preserve"> которы</w:t>
      </w:r>
      <w:r w:rsidR="00206766">
        <w:t>м относятся наборы данных в источнике</w:t>
      </w:r>
      <w:r>
        <w:t>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𝐷𝑎𝑡𝑎𝑠𝑒𝑡𝑠</w:t>
      </w:r>
      <w:r w:rsidRPr="00FC1983">
        <w:t xml:space="preserve"> = {</w:t>
      </w:r>
      <w:r w:rsidRPr="00FC1983">
        <w:rPr>
          <w:rFonts w:ascii="Cambria Math" w:hAnsi="Cambria Math" w:cs="Cambria Math"/>
          <w:lang w:val="en-US"/>
        </w:rPr>
        <w:t>𝐷𝑒𝑠𝑐𝑟𝑖𝑝𝑡𝑖𝑜𝑛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𝑃𝑒𝑜𝑝𝑙𝑒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𝐴𝑟𝑡𝑖𝑐𝑙𝑒𝑠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𝑃𝑟𝑜𝑗𝑒𝑐𝑡𝑠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𝐶𝑜𝑢𝑟𝑠𝑒𝑠</w:t>
      </w:r>
      <w:r w:rsidRPr="00FC1983">
        <w:t xml:space="preserve">, </w:t>
      </w:r>
      <w:r w:rsidRPr="00FC1983">
        <w:rPr>
          <w:rFonts w:ascii="Cambria Math" w:hAnsi="Cambria Math" w:cs="Cambria Math"/>
          <w:lang w:val="en-US"/>
        </w:rPr>
        <w:t>𝐿𝑖𝑛𝑘𝑠</w:t>
      </w:r>
      <w:r w:rsidRPr="00FC1983">
        <w:t xml:space="preserve">} - </w:t>
      </w:r>
      <w:r w:rsidR="00980899">
        <w:t>п</w:t>
      </w:r>
      <w:r w:rsidRPr="00FC1983">
        <w:t xml:space="preserve">оддерживаемые </w:t>
      </w:r>
      <w:r w:rsidR="00126C88">
        <w:t>наборы данных</w:t>
      </w:r>
      <w:r w:rsidR="00BF18EA">
        <w:t xml:space="preserve"> </w:t>
      </w:r>
      <w:r w:rsidRPr="00FC1983">
        <w:t>(</w:t>
      </w:r>
      <w:r w:rsidR="00F71F5C">
        <w:t>о</w:t>
      </w:r>
      <w:r w:rsidRPr="00FC1983">
        <w:t>писание термина, люди, публикации, проекты, образовательные курсы, темы, ссылки).</w:t>
      </w:r>
      <w:r w:rsidR="00BF18EA" w:rsidRPr="00BF18EA">
        <w:t xml:space="preserve"> </w:t>
      </w:r>
    </w:p>
    <w:p w:rsidR="00FC1983" w:rsidRPr="00005E2F" w:rsidRDefault="00FC1983" w:rsidP="00FC1983">
      <w:pPr>
        <w:pStyle w:val="a6"/>
      </w:pPr>
      <w:r w:rsidRPr="00FC1983">
        <w:t>Модель научных интересов пользователя (4) представляет собой простое множество кл</w:t>
      </w:r>
      <w:r w:rsidR="00BF18EA">
        <w:t>ючевых слов:</w:t>
      </w:r>
    </w:p>
    <w:p w:rsidR="00FC1983" w:rsidRPr="00BF18EA" w:rsidRDefault="4E4937CC" w:rsidP="00BF18EA">
      <w:pPr>
        <w:pStyle w:val="a6"/>
        <w:spacing w:before="60" w:after="60"/>
        <w:jc w:val="left"/>
        <w:rPr>
          <w:rFonts w:eastAsiaTheme="minorEastAsia"/>
        </w:rPr>
      </w:pPr>
      <w:r>
        <w:t>(4)</w:t>
      </w:r>
      <w:r w:rsidR="00BF18EA">
        <w:tab/>
      </w:r>
      <w:r w:rsidR="00BF18EA">
        <w:tab/>
      </w:r>
      <w:r w:rsidR="00BF18EA">
        <w:tab/>
      </w:r>
      <m:oMath>
        <m:r>
          <w:rPr>
            <w:rFonts w:ascii="Cambria Math" w:hAnsi="Cambria Math"/>
            <w:szCs w:val="24"/>
          </w:rPr>
          <m:t>Prefences={</m:t>
        </m:r>
        <m:sSub>
          <m:sSubPr>
            <m:ctrlPr>
              <w:ins w:id="3" w:author="НМ" w:date="2018-02-24T13:21:00Z">
                <w:rPr>
                  <w:rFonts w:ascii="Cambria Math" w:hAnsi="Cambria Math"/>
                  <w:i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Cs w:val="24"/>
              </w:rPr>
              <m:t>Keyword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,</m:t>
        </m:r>
        <m:sSub>
          <m:sSubPr>
            <m:ctrlPr>
              <w:ins w:id="4" w:author="НМ" w:date="2018-02-24T13:21:00Z">
                <w:rPr>
                  <w:rFonts w:ascii="Cambria Math" w:hAnsi="Cambria Math"/>
                  <w:i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Cs w:val="24"/>
              </w:rPr>
              <m:t>Keyword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,</m:t>
        </m:r>
        <m:r>
          <w:rPr>
            <w:rFonts w:ascii="Helvetica" w:eastAsia="Helvetica" w:hAnsi="Helvetica" w:cs="Helvetica"/>
            <w:szCs w:val="24"/>
          </w:rPr>
          <m:t>…</m:t>
        </m:r>
        <m:r>
          <w:rPr>
            <w:rFonts w:ascii="Cambria Math" w:hAnsi="Cambria Math"/>
            <w:szCs w:val="24"/>
          </w:rPr>
          <m:t>,</m:t>
        </m:r>
        <m:sSub>
          <m:sSubPr>
            <m:ctrlPr>
              <w:ins w:id="5" w:author="НМ" w:date="2018-02-24T13:21:00Z">
                <w:rPr>
                  <w:rFonts w:ascii="Cambria Math" w:hAnsi="Cambria Math"/>
                  <w:i/>
                  <w:szCs w:val="24"/>
                </w:rPr>
              </w:ins>
            </m:ctrlPr>
          </m:sSubPr>
          <m:e>
            <m:r>
              <w:rPr>
                <w:rFonts w:ascii="Cambria Math" w:hAnsi="Cambria Math"/>
                <w:szCs w:val="24"/>
              </w:rPr>
              <m:t>Keyword</m:t>
            </m:r>
          </m:e>
          <m:sub>
            <m:r>
              <w:rPr>
                <w:rFonts w:ascii="Cambria Math" w:hAnsi="Cambria Math"/>
                <w:szCs w:val="24"/>
              </w:rPr>
              <m:t>m</m:t>
            </m:r>
          </m:sub>
        </m:sSub>
        <m:r>
          <w:rPr>
            <w:rFonts w:ascii="Cambria Math" w:hAnsi="Cambria Math"/>
            <w:szCs w:val="24"/>
          </w:rPr>
          <m:t>}</m:t>
        </m:r>
      </m:oMath>
      <w:r w:rsidR="00833951">
        <w:t>.</w:t>
      </w:r>
    </w:p>
    <w:p w:rsidR="00FC1983" w:rsidRPr="00005E2F" w:rsidRDefault="00FC1983" w:rsidP="00FC1983">
      <w:pPr>
        <w:pStyle w:val="a6"/>
      </w:pPr>
      <w:r w:rsidRPr="00FC1983">
        <w:t xml:space="preserve">Модель подразделения </w:t>
      </w:r>
      <w:r w:rsidR="007209D1">
        <w:t>организации</w:t>
      </w:r>
      <w:r w:rsidR="00BF18EA">
        <w:t xml:space="preserve"> </w:t>
      </w:r>
      <w:r w:rsidRPr="00FC1983">
        <w:t>(5) описывает научное или образовательное подра</w:t>
      </w:r>
      <w:r w:rsidRPr="00FC1983">
        <w:t>з</w:t>
      </w:r>
      <w:r w:rsidRPr="00FC1983">
        <w:t xml:space="preserve">деление </w:t>
      </w:r>
      <w:r w:rsidR="007209D1">
        <w:t>организации</w:t>
      </w:r>
      <w:r w:rsidR="00833951">
        <w:t>.</w:t>
      </w:r>
      <w:r w:rsidR="00BF18EA">
        <w:t xml:space="preserve"> </w:t>
      </w:r>
      <w:r w:rsidR="00833951">
        <w:t>Д</w:t>
      </w:r>
      <w:r w:rsidR="007209D1">
        <w:t>ля университетов такими подразделениями являются</w:t>
      </w:r>
      <w:r w:rsidRPr="00FC1983">
        <w:t xml:space="preserve"> лаборатори</w:t>
      </w:r>
      <w:r w:rsidR="007209D1">
        <w:t>и</w:t>
      </w:r>
      <w:r w:rsidRPr="00FC1983">
        <w:t>, кафедр</w:t>
      </w:r>
      <w:r w:rsidR="007209D1">
        <w:t>ы</w:t>
      </w:r>
      <w:r w:rsidRPr="00FC1983">
        <w:t>, факультет</w:t>
      </w:r>
      <w:r w:rsidR="007209D1">
        <w:t>ы</w:t>
      </w:r>
      <w:r w:rsidRPr="00FC1983">
        <w:t xml:space="preserve"> и т.д.</w:t>
      </w:r>
    </w:p>
    <w:p w:rsidR="005041B9" w:rsidRPr="00005E2F" w:rsidRDefault="4E4937CC" w:rsidP="00D64382">
      <w:pPr>
        <w:pStyle w:val="a6"/>
        <w:spacing w:before="60"/>
      </w:pPr>
      <w:r>
        <w:t>(5)</w:t>
      </w:r>
      <w:r w:rsidR="00BF18EA">
        <w:tab/>
      </w:r>
      <w:r w:rsidR="00BF18EA">
        <w:tab/>
      </w:r>
      <m:oMath>
        <m:r>
          <w:rPr>
            <w:rFonts w:ascii="Cambria Math" w:hAnsi="Cambria Math"/>
          </w:rPr>
          <m:t>Department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&lt;Url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Name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University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Projects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People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Pu</m:t>
        </m:r>
        <m:r>
          <w:rPr>
            <w:rFonts w:ascii="Cambria Math" w:hAnsi="Cambria Math"/>
          </w:rPr>
          <m:t>bls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RA</m:t>
        </m:r>
        <m:r>
          <m:rPr>
            <m:sty m:val="p"/>
          </m:rPr>
          <w:rPr>
            <w:rFonts w:ascii="Cambria Math" w:hAnsi="Cambria Math"/>
          </w:rPr>
          <m:t>&gt;</m:t>
        </m:r>
      </m:oMath>
      <w:r>
        <w:t>,</w:t>
      </w:r>
    </w:p>
    <w:p w:rsidR="00FC1983" w:rsidRPr="00FC1983" w:rsidRDefault="00FC1983" w:rsidP="005041B9">
      <w:pPr>
        <w:pStyle w:val="ab"/>
      </w:pPr>
      <w:r w:rsidRPr="00FC1983">
        <w:t>где: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𝑈𝑟𝑙</w:t>
      </w:r>
      <w:r w:rsidRPr="00FC1983">
        <w:t xml:space="preserve"> - </w:t>
      </w:r>
      <w:r w:rsidR="00373DBA">
        <w:t>а</w:t>
      </w:r>
      <w:r w:rsidRPr="00FC1983">
        <w:t>дрес подразделения;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𝑁𝑎𝑚𝑒</w:t>
      </w:r>
      <w:r w:rsidRPr="00FC1983">
        <w:t xml:space="preserve"> - </w:t>
      </w:r>
      <w:r w:rsidR="00373DBA">
        <w:t>н</w:t>
      </w:r>
      <w:r w:rsidRPr="00FC1983">
        <w:t>азвание подразделени</w:t>
      </w:r>
      <w:r w:rsidR="00FD3578">
        <w:t>я</w:t>
      </w:r>
      <w:r w:rsidRPr="00FC1983">
        <w:t>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𝑈𝑛𝑖𝑣𝑒𝑟𝑠𝑖𝑡𝑦</w:t>
      </w:r>
      <w:r w:rsidRPr="00FC1983">
        <w:t xml:space="preserve"> - </w:t>
      </w:r>
      <w:r w:rsidR="00373DBA">
        <w:t>у</w:t>
      </w:r>
      <w:r w:rsidRPr="00FC1983">
        <w:t>ниверситет подразделения;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𝑃𝑟𝑜𝑗𝑒𝑐𝑡𝑠</w:t>
      </w:r>
      <w:r w:rsidRPr="00FC1983">
        <w:t xml:space="preserve"> - </w:t>
      </w:r>
      <w:r w:rsidR="00373DBA">
        <w:t>м</w:t>
      </w:r>
      <w:r w:rsidRPr="00FC1983">
        <w:t>ножество проектов подразделения;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𝑃𝑒𝑜𝑝𝑙𝑒</w:t>
      </w:r>
      <w:r w:rsidRPr="00FC1983">
        <w:t xml:space="preserve"> - </w:t>
      </w:r>
      <w:r w:rsidR="00373DBA">
        <w:t>м</w:t>
      </w:r>
      <w:r w:rsidRPr="00FC1983">
        <w:t>ножество сотрудников подразделения;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𝑃𝑢𝑏𝑙𝑠</w:t>
      </w:r>
      <w:r w:rsidRPr="00FC1983">
        <w:t xml:space="preserve"> - </w:t>
      </w:r>
      <w:r w:rsidR="00373DBA">
        <w:t>м</w:t>
      </w:r>
      <w:r w:rsidRPr="00FC1983">
        <w:t>ножество публикаций подразделения;</w:t>
      </w:r>
      <w:r w:rsidR="00BF18EA" w:rsidRPr="00BF18EA">
        <w:t xml:space="preserve"> </w:t>
      </w:r>
    </w:p>
    <w:p w:rsidR="00BF18EA" w:rsidRDefault="00FC1983" w:rsidP="00D64382">
      <w:pPr>
        <w:pStyle w:val="a0"/>
      </w:pPr>
      <w:r w:rsidRPr="00FC1983">
        <w:rPr>
          <w:rFonts w:ascii="Cambria Math" w:hAnsi="Cambria Math" w:cs="Cambria Math"/>
          <w:lang w:val="en-US"/>
        </w:rPr>
        <w:t>𝑅𝐴</w:t>
      </w:r>
      <w:r w:rsidRPr="00FC1983">
        <w:t xml:space="preserve"> - </w:t>
      </w:r>
      <w:r w:rsidR="00373DBA">
        <w:t>м</w:t>
      </w:r>
      <w:r w:rsidRPr="00FC1983">
        <w:t xml:space="preserve">ножество </w:t>
      </w:r>
      <w:proofErr w:type="spellStart"/>
      <w:r w:rsidR="004A7F55">
        <w:rPr>
          <w:shd w:val="clear" w:color="auto" w:fill="FFFFFF"/>
        </w:rPr>
        <w:t>ПрО</w:t>
      </w:r>
      <w:proofErr w:type="gramStart"/>
      <w:r w:rsidR="004A7F55">
        <w:rPr>
          <w:shd w:val="clear" w:color="auto" w:fill="FFFFFF"/>
        </w:rPr>
        <w:t>,</w:t>
      </w:r>
      <w:r w:rsidRPr="00FC1983">
        <w:t>в</w:t>
      </w:r>
      <w:proofErr w:type="spellEnd"/>
      <w:proofErr w:type="gramEnd"/>
      <w:r w:rsidRPr="00FC1983">
        <w:t xml:space="preserve"> которых осуществляет деятельность подразделени</w:t>
      </w:r>
      <w:r w:rsidR="00FD3578">
        <w:t>е</w:t>
      </w:r>
      <w:r w:rsidRPr="00FC1983">
        <w:t>.</w:t>
      </w:r>
      <w:r w:rsidR="00BF18EA" w:rsidRPr="00BF18EA">
        <w:t xml:space="preserve"> </w:t>
      </w:r>
    </w:p>
    <w:p w:rsidR="00FC1983" w:rsidRPr="00005E2F" w:rsidRDefault="00FC1983" w:rsidP="00FC1983">
      <w:pPr>
        <w:pStyle w:val="a6"/>
      </w:pPr>
      <w:r w:rsidRPr="00005E2F">
        <w:t>Модель (6)</w:t>
      </w:r>
      <w:r w:rsidR="000940C6">
        <w:t xml:space="preserve"> описывает требования, предъявляемые к источникам и наборам данных</w:t>
      </w:r>
      <w:r w:rsidRPr="00005E2F">
        <w:t>:</w:t>
      </w:r>
    </w:p>
    <w:p w:rsidR="00FC1983" w:rsidRPr="00005E2F" w:rsidRDefault="4E4937CC" w:rsidP="00BF18EA">
      <w:pPr>
        <w:pStyle w:val="a6"/>
        <w:spacing w:before="60" w:after="60"/>
        <w:rPr>
          <w:rFonts w:eastAsiaTheme="minorEastAsia"/>
          <w:sz w:val="21"/>
          <w:szCs w:val="21"/>
        </w:rPr>
      </w:pPr>
      <w:r>
        <w:t>(6)</w:t>
      </w:r>
      <w:r w:rsidR="00BF18EA">
        <w:tab/>
      </w:r>
      <w:r w:rsidR="00BF18EA">
        <w:tab/>
      </w:r>
      <w:r w:rsidR="00BF18EA">
        <w:tab/>
      </w:r>
      <w:r w:rsidR="00BF18EA">
        <w:tab/>
      </w:r>
      <m:oMath>
        <m:r>
          <w:rPr>
            <w:rFonts w:ascii="Cambria Math" w:hAnsi="Cambria Math"/>
            <w:szCs w:val="24"/>
          </w:rPr>
          <m:t>Reqs=&lt;StdR, StR,BR,UnR&gt;</m:t>
        </m:r>
      </m:oMath>
      <w:r w:rsidR="005041B9">
        <w:t>,</w:t>
      </w:r>
    </w:p>
    <w:p w:rsidR="009E1EE4" w:rsidRDefault="009E1EE4" w:rsidP="005041B9">
      <w:pPr>
        <w:pStyle w:val="ab"/>
      </w:pPr>
      <w:proofErr w:type="gramStart"/>
      <w:r>
        <w:t>к</w:t>
      </w:r>
      <w:r w:rsidR="005041B9">
        <w:t>отор</w:t>
      </w:r>
      <w:r>
        <w:t>ую</w:t>
      </w:r>
      <w:proofErr w:type="gramEnd"/>
      <w:r>
        <w:t xml:space="preserve"> </w:t>
      </w:r>
      <w:r w:rsidR="00CA604F">
        <w:t>составляют перечисляемые далее</w:t>
      </w:r>
      <w:r>
        <w:t xml:space="preserve"> </w:t>
      </w:r>
      <w:r w:rsidR="00CA604F">
        <w:t>компоненты</w:t>
      </w:r>
      <w:r>
        <w:t>.</w:t>
      </w:r>
    </w:p>
    <w:p w:rsidR="00FC1983" w:rsidRPr="00005E2F" w:rsidRDefault="005041B9" w:rsidP="009E1EE4">
      <w:pPr>
        <w:pStyle w:val="a6"/>
      </w:pPr>
      <m:oMath>
        <m:r>
          <w:rPr>
            <w:rFonts w:ascii="Cambria Math" w:hAnsi="Cambria Math"/>
            <w:szCs w:val="24"/>
          </w:rPr>
          <m:t>StdR</m:t>
        </m:r>
      </m:oMath>
      <w:r w:rsidRPr="00BF18EA">
        <w:t xml:space="preserve"> </w:t>
      </w:r>
      <w:proofErr w:type="gramStart"/>
      <w:r>
        <w:t>- м</w:t>
      </w:r>
      <w:r w:rsidR="00FC1983" w:rsidRPr="00BF18EA">
        <w:t>одель</w:t>
      </w:r>
      <w:r w:rsidR="00FC1983" w:rsidRPr="00005E2F">
        <w:t xml:space="preserve"> обучаемого</w:t>
      </w:r>
      <w:r>
        <w:t>,</w:t>
      </w:r>
      <w:r w:rsidR="000940C6">
        <w:t xml:space="preserve"> </w:t>
      </w:r>
      <w:r>
        <w:t>описывающая</w:t>
      </w:r>
      <w:r w:rsidR="000940C6">
        <w:t xml:space="preserve"> пользователя портала (7)</w:t>
      </w:r>
      <w:r w:rsidR="00FC1983" w:rsidRPr="00005E2F">
        <w:t>:</w:t>
      </w:r>
      <w:proofErr w:type="gramEnd"/>
    </w:p>
    <w:p w:rsidR="00FC1983" w:rsidRPr="00005E2F" w:rsidRDefault="000940C6" w:rsidP="00D64382">
      <w:pPr>
        <w:pStyle w:val="a6"/>
        <w:spacing w:before="60"/>
      </w:pPr>
      <w:r w:rsidRPr="000940C6">
        <w:t>(7)</w:t>
      </w:r>
      <w:r w:rsidR="00BF18EA">
        <w:tab/>
      </w:r>
      <w:r w:rsidR="00BF18EA">
        <w:tab/>
      </w:r>
      <w:r w:rsidR="00BF18EA">
        <w:tab/>
      </w:r>
      <w:r w:rsidR="00BF18EA">
        <w:tab/>
      </w:r>
      <w:r w:rsidR="00FC1983" w:rsidRPr="00FC1983">
        <w:rPr>
          <w:rFonts w:ascii="Cambria Math" w:hAnsi="Cambria Math" w:cs="Cambria Math"/>
          <w:lang w:val="en-US"/>
        </w:rPr>
        <w:t>𝑆𝑡𝑑𝑅</w:t>
      </w:r>
      <w:r w:rsidR="00FC1983" w:rsidRPr="00005E2F">
        <w:t xml:space="preserve"> =&lt;</w:t>
      </w:r>
      <w:r w:rsidR="00FC1983" w:rsidRPr="00FC1983">
        <w:rPr>
          <w:rFonts w:ascii="Cambria Math" w:hAnsi="Cambria Math" w:cs="Cambria Math"/>
          <w:lang w:val="en-US"/>
        </w:rPr>
        <w:t>𝑆𝑘𝑖𝑙𝑙𝑠</w:t>
      </w:r>
      <w:r w:rsidR="00FC1983" w:rsidRPr="00005E2F">
        <w:t xml:space="preserve">, </w:t>
      </w:r>
      <w:r w:rsidR="00FC1983" w:rsidRPr="00FC1983">
        <w:rPr>
          <w:rFonts w:ascii="Cambria Math" w:hAnsi="Cambria Math" w:cs="Cambria Math"/>
          <w:lang w:val="en-US"/>
        </w:rPr>
        <w:t>𝐾𝑛𝑜𝑤𝑙𝑒𝑑𝑔</w:t>
      </w:r>
      <w:r w:rsidR="00FC1983" w:rsidRPr="00005E2F">
        <w:t xml:space="preserve">, </w:t>
      </w:r>
      <w:r w:rsidR="00FC1983" w:rsidRPr="00FC1983">
        <w:rPr>
          <w:rFonts w:ascii="Cambria Math" w:hAnsi="Cambria Math" w:cs="Cambria Math"/>
          <w:lang w:val="en-US"/>
        </w:rPr>
        <w:t>𝐼𝑛𝑡𝑒𝑟𝑒𝑠𝑡𝑠</w:t>
      </w:r>
      <w:r>
        <w:t>&gt;</w:t>
      </w:r>
    </w:p>
    <w:p w:rsidR="005041B9" w:rsidRDefault="005041B9" w:rsidP="005041B9">
      <w:pPr>
        <w:pStyle w:val="ab"/>
      </w:pPr>
      <w:r>
        <w:t>где</w:t>
      </w:r>
      <w:r w:rsidR="00D64382">
        <w:t>:</w:t>
      </w:r>
    </w:p>
    <w:p w:rsidR="005041B9" w:rsidRDefault="00FC1983" w:rsidP="0060004C">
      <w:pPr>
        <w:pStyle w:val="a0"/>
        <w:tabs>
          <w:tab w:val="clear" w:pos="369"/>
          <w:tab w:val="num" w:pos="851"/>
        </w:tabs>
        <w:ind w:left="851"/>
      </w:pPr>
      <w:r w:rsidRPr="00FC1983">
        <w:rPr>
          <w:rFonts w:ascii="Cambria Math" w:hAnsi="Cambria Math" w:cs="Cambria Math"/>
          <w:lang w:val="en-US"/>
        </w:rPr>
        <w:t>𝑆𝑘𝑖𝑙𝑙𝑠</w:t>
      </w:r>
      <w:r w:rsidRPr="00FC1983">
        <w:t xml:space="preserve"> - массив получаемых навыков;</w:t>
      </w:r>
      <w:r w:rsidR="005041B9" w:rsidRPr="005041B9">
        <w:t xml:space="preserve"> </w:t>
      </w:r>
    </w:p>
    <w:p w:rsidR="005041B9" w:rsidRDefault="00FC1983" w:rsidP="0060004C">
      <w:pPr>
        <w:pStyle w:val="a0"/>
        <w:tabs>
          <w:tab w:val="clear" w:pos="369"/>
          <w:tab w:val="num" w:pos="851"/>
        </w:tabs>
        <w:ind w:left="851"/>
      </w:pPr>
      <w:r w:rsidRPr="00FC1983">
        <w:rPr>
          <w:rFonts w:ascii="Cambria Math" w:hAnsi="Cambria Math" w:cs="Cambria Math"/>
          <w:lang w:val="en-US"/>
        </w:rPr>
        <w:t>𝐾𝑛𝑜𝑤𝑙𝑒𝑑𝑔𝑒</w:t>
      </w:r>
      <w:r w:rsidRPr="00FC1983">
        <w:t xml:space="preserve"> - массив получаемых знаний;</w:t>
      </w:r>
      <w:r w:rsidR="005041B9" w:rsidRPr="005041B9">
        <w:t xml:space="preserve"> </w:t>
      </w:r>
    </w:p>
    <w:p w:rsidR="005041B9" w:rsidRDefault="00FC1983" w:rsidP="0060004C">
      <w:pPr>
        <w:pStyle w:val="a0"/>
        <w:tabs>
          <w:tab w:val="clear" w:pos="369"/>
          <w:tab w:val="num" w:pos="851"/>
        </w:tabs>
        <w:ind w:left="851"/>
      </w:pPr>
      <w:r w:rsidRPr="00FC1983">
        <w:rPr>
          <w:rFonts w:ascii="Cambria Math" w:hAnsi="Cambria Math" w:cs="Cambria Math"/>
          <w:lang w:val="en-US"/>
        </w:rPr>
        <w:t>𝐼𝑛𝑡𝑒𝑟𝑒𝑠𝑡𝑠</w:t>
      </w:r>
      <w:r w:rsidRPr="00FC1983">
        <w:t xml:space="preserve"> - массив </w:t>
      </w:r>
      <w:r w:rsidR="000940C6">
        <w:t>интересов пользователя</w:t>
      </w:r>
      <w:r w:rsidRPr="00FC1983">
        <w:t>.</w:t>
      </w:r>
      <w:r w:rsidR="005041B9" w:rsidRPr="005041B9">
        <w:t xml:space="preserve"> </w:t>
      </w:r>
    </w:p>
    <w:p w:rsidR="00FC1983" w:rsidRPr="00FC1983" w:rsidRDefault="005041B9" w:rsidP="00FC1983">
      <w:pPr>
        <w:pStyle w:val="a6"/>
      </w:pPr>
      <m:oMath>
        <m:r>
          <w:rPr>
            <w:rFonts w:ascii="Cambria Math" w:hAnsi="Cambria Math"/>
            <w:szCs w:val="24"/>
          </w:rPr>
          <m:t>StR</m:t>
        </m:r>
      </m:oMath>
      <w:r w:rsidRPr="00FC1983">
        <w:t xml:space="preserve"> </w:t>
      </w:r>
      <w:r>
        <w:t>- м</w:t>
      </w:r>
      <w:r w:rsidR="00FC1983" w:rsidRPr="00FC1983">
        <w:t>одель требований стандартов</w:t>
      </w:r>
      <w:r>
        <w:t xml:space="preserve"> -</w:t>
      </w:r>
      <w:r w:rsidR="00FC1983" w:rsidRPr="00FC1983">
        <w:t xml:space="preserve"> </w:t>
      </w:r>
      <w:r w:rsidR="000940C6">
        <w:t>представляет собой</w:t>
      </w:r>
      <w:r w:rsidR="00FC1983" w:rsidRPr="00FC1983">
        <w:t xml:space="preserve"> множество компетенций</w:t>
      </w:r>
      <w:r w:rsidR="000940C6">
        <w:t xml:space="preserve"> (8)</w:t>
      </w:r>
      <w:r w:rsidR="00FC1983" w:rsidRPr="00FC1983">
        <w:t>:</w:t>
      </w:r>
    </w:p>
    <w:p w:rsidR="00FC1983" w:rsidRPr="00FC1983" w:rsidRDefault="000940C6" w:rsidP="005041B9">
      <w:pPr>
        <w:pStyle w:val="a6"/>
        <w:spacing w:before="60" w:after="60"/>
      </w:pPr>
      <w:r w:rsidRPr="000940C6">
        <w:lastRenderedPageBreak/>
        <w:t>(8)</w:t>
      </w:r>
      <w:r w:rsidR="005041B9">
        <w:tab/>
      </w:r>
      <w:r w:rsidR="005041B9">
        <w:tab/>
      </w:r>
      <w:r w:rsidR="005041B9">
        <w:tab/>
      </w:r>
      <w:r w:rsidR="00FC1983" w:rsidRPr="00FC1983">
        <w:rPr>
          <w:rFonts w:ascii="Cambria Math" w:hAnsi="Cambria Math" w:cs="Cambria Math"/>
          <w:lang w:val="en-US"/>
        </w:rPr>
        <w:t>𝑆𝑡𝑅</w:t>
      </w:r>
      <w:r w:rsidR="00FC1983" w:rsidRPr="00FC1983">
        <w:t xml:space="preserve"> = {</w:t>
      </w:r>
      <w:r w:rsidR="00FC1983" w:rsidRPr="00FC1983">
        <w:rPr>
          <w:rFonts w:ascii="Cambria Math" w:hAnsi="Cambria Math" w:cs="Cambria Math"/>
          <w:lang w:val="en-US"/>
        </w:rPr>
        <w:t>𝐶𝑜𝑚𝑝𝑒𝑡𝑒𝑛𝑐𝑒</w:t>
      </w:r>
      <w:r w:rsidR="00FC1983" w:rsidRPr="000940C6">
        <w:rPr>
          <w:vertAlign w:val="subscript"/>
        </w:rPr>
        <w:t>1</w:t>
      </w:r>
      <w:r w:rsidR="00FC1983" w:rsidRPr="00FC1983">
        <w:t xml:space="preserve">, ... , </w:t>
      </w:r>
      <w:r w:rsidR="00FC1983" w:rsidRPr="00FC1983">
        <w:rPr>
          <w:rFonts w:ascii="Cambria Math" w:hAnsi="Cambria Math" w:cs="Cambria Math"/>
          <w:lang w:val="en-US"/>
        </w:rPr>
        <w:t>𝐶𝑜𝑚𝑝𝑒𝑡𝑒𝑛𝑐𝑒</w:t>
      </w:r>
      <w:r w:rsidR="00FC1983" w:rsidRPr="000940C6">
        <w:rPr>
          <w:rFonts w:ascii="Cambria Math" w:hAnsi="Cambria Math" w:cs="Cambria Math"/>
          <w:vertAlign w:val="subscript"/>
          <w:lang w:val="en-US"/>
        </w:rPr>
        <w:t>𝑁</w:t>
      </w:r>
      <w:r w:rsidR="00FC1983" w:rsidRPr="00FC1983">
        <w:t>}</w:t>
      </w:r>
    </w:p>
    <w:p w:rsidR="00FC1983" w:rsidRPr="00FC1983" w:rsidRDefault="005041B9" w:rsidP="005041B9">
      <w:pPr>
        <w:pStyle w:val="a6"/>
      </w:pPr>
      <w:r w:rsidRPr="00FC1983">
        <w:rPr>
          <w:rFonts w:ascii="Cambria Math" w:hAnsi="Cambria Math" w:cs="Cambria Math"/>
          <w:lang w:val="en-US"/>
        </w:rPr>
        <w:t>𝐵𝑅</w:t>
      </w:r>
      <w:r w:rsidRPr="00FC1983">
        <w:t xml:space="preserve"> </w:t>
      </w:r>
      <w:r>
        <w:t>- м</w:t>
      </w:r>
      <w:r w:rsidR="00FC1983" w:rsidRPr="00FC1983">
        <w:t xml:space="preserve">одель требований потребностей бизнеса </w:t>
      </w:r>
      <w:r>
        <w:t xml:space="preserve">- </w:t>
      </w:r>
      <w:r w:rsidR="000940C6">
        <w:t>описывается как</w:t>
      </w:r>
      <w:r w:rsidR="00FC1983" w:rsidRPr="00FC1983">
        <w:t xml:space="preserve"> множество навыков</w:t>
      </w:r>
      <w:r w:rsidR="000940C6">
        <w:t xml:space="preserve"> (9)</w:t>
      </w:r>
      <w:r w:rsidR="00FC1983" w:rsidRPr="00FC1983">
        <w:t>:</w:t>
      </w:r>
    </w:p>
    <w:p w:rsidR="00FC1983" w:rsidRPr="00FC1983" w:rsidRDefault="005041B9" w:rsidP="005041B9">
      <w:pPr>
        <w:pStyle w:val="a6"/>
        <w:spacing w:before="60" w:after="60"/>
      </w:pPr>
      <w:r>
        <w:t>(9)</w:t>
      </w:r>
      <w:r>
        <w:tab/>
      </w:r>
      <w:r>
        <w:tab/>
      </w:r>
      <w:r>
        <w:tab/>
      </w:r>
      <w:r>
        <w:tab/>
      </w:r>
      <w:r>
        <w:tab/>
      </w:r>
      <w:r w:rsidR="00FC1983" w:rsidRPr="00FC1983">
        <w:rPr>
          <w:rFonts w:ascii="Cambria Math" w:hAnsi="Cambria Math" w:cs="Cambria Math"/>
          <w:lang w:val="en-US"/>
        </w:rPr>
        <w:t>𝐵𝑅</w:t>
      </w:r>
      <w:r w:rsidR="00FC1983" w:rsidRPr="00FC1983">
        <w:t xml:space="preserve"> = {</w:t>
      </w:r>
      <w:r w:rsidR="00FC1983" w:rsidRPr="00FC1983">
        <w:rPr>
          <w:rFonts w:ascii="Cambria Math" w:hAnsi="Cambria Math" w:cs="Cambria Math"/>
          <w:lang w:val="en-US"/>
        </w:rPr>
        <w:t>𝑆𝑘𝑖𝑙𝑙</w:t>
      </w:r>
      <w:r w:rsidR="00FC1983" w:rsidRPr="00FD3578">
        <w:rPr>
          <w:vertAlign w:val="subscript"/>
        </w:rPr>
        <w:t>1</w:t>
      </w:r>
      <w:r w:rsidR="00FC1983" w:rsidRPr="00FC1983">
        <w:t xml:space="preserve">, ... , </w:t>
      </w:r>
      <w:r w:rsidR="00FC1983" w:rsidRPr="00FC1983">
        <w:rPr>
          <w:rFonts w:ascii="Cambria Math" w:hAnsi="Cambria Math" w:cs="Cambria Math"/>
          <w:lang w:val="en-US"/>
        </w:rPr>
        <w:t>𝑆𝑘𝑖𝑙𝑙</w:t>
      </w:r>
      <w:r w:rsidR="00FC1983" w:rsidRPr="00FD3578">
        <w:rPr>
          <w:rFonts w:ascii="Cambria Math" w:hAnsi="Cambria Math" w:cs="Cambria Math"/>
          <w:vertAlign w:val="subscript"/>
          <w:lang w:val="en-US"/>
        </w:rPr>
        <w:t>𝑁</w:t>
      </w:r>
      <w:proofErr w:type="gramStart"/>
      <w:r w:rsidR="00FC1983" w:rsidRPr="00FC1983">
        <w:t xml:space="preserve"> }</w:t>
      </w:r>
      <w:proofErr w:type="gramEnd"/>
      <w:r w:rsidR="00CA604F">
        <w:t>.</w:t>
      </w:r>
    </w:p>
    <w:p w:rsidR="00FC1983" w:rsidRPr="00FC1983" w:rsidRDefault="00FC1983" w:rsidP="00FC1983">
      <w:pPr>
        <w:pStyle w:val="a6"/>
      </w:pPr>
      <w:proofErr w:type="gramStart"/>
      <w:r w:rsidRPr="00FC1983">
        <w:rPr>
          <w:rFonts w:ascii="Cambria Math" w:hAnsi="Cambria Math" w:cs="Cambria Math"/>
          <w:lang w:val="en-US"/>
        </w:rPr>
        <w:t>𝑈𝑛𝑅</w:t>
      </w:r>
      <w:r w:rsidR="000940C6">
        <w:t xml:space="preserve"> - м</w:t>
      </w:r>
      <w:r w:rsidR="000940C6" w:rsidRPr="00FC1983">
        <w:t>одель требований обучающего</w:t>
      </w:r>
      <w:r w:rsidR="000940C6">
        <w:t>.</w:t>
      </w:r>
      <w:proofErr w:type="gramEnd"/>
    </w:p>
    <w:p w:rsidR="00F33585" w:rsidRDefault="00FC1983" w:rsidP="00FC1983">
      <w:pPr>
        <w:pStyle w:val="a2"/>
      </w:pPr>
      <w:r w:rsidRPr="00FC1983">
        <w:t>Разработка онтологической модели</w:t>
      </w:r>
    </w:p>
    <w:p w:rsidR="00FC1983" w:rsidRDefault="00433CF2" w:rsidP="00FC1983">
      <w:pPr>
        <w:pStyle w:val="a6"/>
      </w:pPr>
      <w:r>
        <w:t>При разработке онтологии учитываются п</w:t>
      </w:r>
      <w:r w:rsidR="4E4937CC">
        <w:t>ринципы</w:t>
      </w:r>
      <w:r>
        <w:t>, определ</w:t>
      </w:r>
      <w:r w:rsidR="004A7F55">
        <w:t>ё</w:t>
      </w:r>
      <w:r>
        <w:t xml:space="preserve">нные </w:t>
      </w:r>
      <w:r w:rsidR="4E4937CC">
        <w:t>в [</w:t>
      </w:r>
      <w:r w:rsidR="00342995" w:rsidRPr="00342995">
        <w:t>7</w:t>
      </w:r>
      <w:r w:rsidR="4E4937CC">
        <w:t>]</w:t>
      </w:r>
      <w:r w:rsidR="00CA604F">
        <w:t>:</w:t>
      </w:r>
    </w:p>
    <w:p w:rsidR="00CA604F" w:rsidRDefault="00FC1983" w:rsidP="00D64382">
      <w:pPr>
        <w:pStyle w:val="a0"/>
      </w:pPr>
      <w:r>
        <w:t xml:space="preserve">Не существует одного единственного правильного способа моделирования </w:t>
      </w:r>
      <w:proofErr w:type="spellStart"/>
      <w:r w:rsidR="004A7F55" w:rsidRPr="00CA604F">
        <w:rPr>
          <w:shd w:val="clear" w:color="auto" w:fill="FFFFFF"/>
        </w:rPr>
        <w:t>ПрО</w:t>
      </w:r>
      <w:proofErr w:type="spellEnd"/>
      <w:r>
        <w:t>, всегда существуют жизнеспособные альтернативы. Наилучшее решение почти всегда зависит от его применения и тех расширений, которые ожидаются</w:t>
      </w:r>
      <w:r w:rsidR="00C50104">
        <w:t>.</w:t>
      </w:r>
    </w:p>
    <w:p w:rsidR="00FC1983" w:rsidRDefault="00FC1983" w:rsidP="00D64382">
      <w:pPr>
        <w:pStyle w:val="a0"/>
      </w:pPr>
      <w:r>
        <w:t>Разработка онтологий – это неизбежно итеративный процесс.</w:t>
      </w:r>
    </w:p>
    <w:p w:rsidR="00FC1983" w:rsidRDefault="00FC1983" w:rsidP="00D64382">
      <w:pPr>
        <w:pStyle w:val="a0"/>
      </w:pPr>
      <w:r>
        <w:t xml:space="preserve">Концепты в онтологии должны быть как можно </w:t>
      </w:r>
      <w:r w:rsidR="00223686">
        <w:t xml:space="preserve">более </w:t>
      </w:r>
      <w:r>
        <w:t xml:space="preserve">близки к объектам (физическим или логическим) и связям </w:t>
      </w:r>
      <w:proofErr w:type="gramStart"/>
      <w:r>
        <w:t>в</w:t>
      </w:r>
      <w:proofErr w:type="gramEnd"/>
      <w:r>
        <w:t xml:space="preserve"> рассматриваемой </w:t>
      </w:r>
      <w:proofErr w:type="spellStart"/>
      <w:r w:rsidR="004A7F55">
        <w:rPr>
          <w:shd w:val="clear" w:color="auto" w:fill="FFFFFF"/>
        </w:rPr>
        <w:t>ПрО</w:t>
      </w:r>
      <w:proofErr w:type="spellEnd"/>
      <w:r>
        <w:t>. Они наиболее вероятно являются с</w:t>
      </w:r>
      <w:r>
        <w:t>у</w:t>
      </w:r>
      <w:r>
        <w:t xml:space="preserve">ществительными (объекты) и глаголами (связи) в предложениях, описывающих </w:t>
      </w:r>
      <w:proofErr w:type="gramStart"/>
      <w:r>
        <w:t>рассма</w:t>
      </w:r>
      <w:r>
        <w:t>т</w:t>
      </w:r>
      <w:r>
        <w:t>риваемую</w:t>
      </w:r>
      <w:proofErr w:type="gramEnd"/>
      <w:r w:rsidR="00CA604F">
        <w:t xml:space="preserve"> </w:t>
      </w:r>
      <w:proofErr w:type="spellStart"/>
      <w:r w:rsidR="004A7F55">
        <w:rPr>
          <w:shd w:val="clear" w:color="auto" w:fill="FFFFFF"/>
        </w:rPr>
        <w:t>ПрО</w:t>
      </w:r>
      <w:proofErr w:type="spellEnd"/>
      <w:r>
        <w:t>.</w:t>
      </w:r>
    </w:p>
    <w:p w:rsidR="00FC1983" w:rsidRDefault="00FC1983" w:rsidP="00FC1983">
      <w:pPr>
        <w:pStyle w:val="a6"/>
      </w:pPr>
      <w:r>
        <w:t>К</w:t>
      </w:r>
      <w:r w:rsidR="00AC6EB5" w:rsidRPr="00AC6EB5">
        <w:t xml:space="preserve"> </w:t>
      </w:r>
      <w:r w:rsidR="00833951">
        <w:t>наиболее распространё</w:t>
      </w:r>
      <w:r>
        <w:t xml:space="preserve">нным методологиям разработки онтологий относятся METHONTOLOGY, </w:t>
      </w:r>
      <w:proofErr w:type="spellStart"/>
      <w:r>
        <w:t>On-To-Knowledge</w:t>
      </w:r>
      <w:proofErr w:type="spellEnd"/>
      <w:r>
        <w:t xml:space="preserve">, DILIGENT и </w:t>
      </w:r>
      <w:proofErr w:type="spellStart"/>
      <w:r>
        <w:t>NeOn</w:t>
      </w:r>
      <w:proofErr w:type="spellEnd"/>
      <w:r>
        <w:t>. В рамках данной работы</w:t>
      </w:r>
      <w:r w:rsidR="00CA604F">
        <w:t xml:space="preserve"> </w:t>
      </w:r>
      <w:r>
        <w:t>испол</w:t>
      </w:r>
      <w:r>
        <w:t>ь</w:t>
      </w:r>
      <w:r w:rsidR="00C50104">
        <w:t xml:space="preserve">зована методология </w:t>
      </w:r>
      <w:proofErr w:type="spellStart"/>
      <w:r w:rsidR="00C50104">
        <w:t>NeOn</w:t>
      </w:r>
      <w:proofErr w:type="spellEnd"/>
      <w:r w:rsidR="0060004C">
        <w:t xml:space="preserve"> [</w:t>
      </w:r>
      <w:r w:rsidR="0060004C" w:rsidRPr="00342995">
        <w:t>7</w:t>
      </w:r>
      <w:r w:rsidR="0060004C">
        <w:t>]</w:t>
      </w:r>
      <w:r w:rsidR="00C50104">
        <w:t>, вы</w:t>
      </w:r>
      <w:r>
        <w:t xml:space="preserve">бор которой обусловлен следующими </w:t>
      </w:r>
      <w:r w:rsidR="00223686">
        <w:t>факторами</w:t>
      </w:r>
      <w:r w:rsidR="00833951">
        <w:t>:</w:t>
      </w:r>
    </w:p>
    <w:p w:rsidR="00FC1983" w:rsidRDefault="00FC1983" w:rsidP="00AC6EB5">
      <w:pPr>
        <w:pStyle w:val="a0"/>
      </w:pPr>
      <w:r>
        <w:t>наиболее современная методология;</w:t>
      </w:r>
    </w:p>
    <w:p w:rsidR="00FC1983" w:rsidRDefault="00FC1983" w:rsidP="00AC6EB5">
      <w:pPr>
        <w:pStyle w:val="a0"/>
      </w:pPr>
      <w:r>
        <w:t xml:space="preserve">учитывает наличие большого количества имеющихся онтологий и </w:t>
      </w:r>
      <w:r w:rsidR="00223686">
        <w:t>предусматривает</w:t>
      </w:r>
      <w:r w:rsidR="00CA604F">
        <w:t xml:space="preserve"> </w:t>
      </w:r>
      <w:r w:rsidR="00AC6EB5">
        <w:t>п</w:t>
      </w:r>
      <w:r w:rsidR="00AC6EB5">
        <w:t>о</w:t>
      </w:r>
      <w:r w:rsidR="00AC6EB5">
        <w:t>вторное</w:t>
      </w:r>
      <w:r w:rsidR="00AC6EB5" w:rsidRPr="00AC6EB5">
        <w:t xml:space="preserve"> </w:t>
      </w:r>
      <w:r>
        <w:t>использование существующих онтологи</w:t>
      </w:r>
      <w:r w:rsidR="00CA604F">
        <w:t>й</w:t>
      </w:r>
      <w:r>
        <w:t>;</w:t>
      </w:r>
    </w:p>
    <w:p w:rsidR="00FC1983" w:rsidRDefault="00FC1983" w:rsidP="00AC6EB5">
      <w:pPr>
        <w:pStyle w:val="a0"/>
      </w:pPr>
      <w:r>
        <w:t>предлагает несколько сценариев разработки, которые выбираются в зависимости от входных требований.</w:t>
      </w:r>
    </w:p>
    <w:p w:rsidR="00FC1983" w:rsidRDefault="4E4937CC" w:rsidP="00AC6EB5">
      <w:pPr>
        <w:pStyle w:val="a6"/>
      </w:pPr>
      <w:r>
        <w:t>С уч</w:t>
      </w:r>
      <w:r w:rsidR="006A2622">
        <w:t>ё</w:t>
      </w:r>
      <w:r>
        <w:t xml:space="preserve">том методологии </w:t>
      </w:r>
      <w:proofErr w:type="spellStart"/>
      <w:r>
        <w:t>NeOn</w:t>
      </w:r>
      <w:proofErr w:type="spellEnd"/>
      <w:r>
        <w:t>, разработка онтологической модели включает в себя след</w:t>
      </w:r>
      <w:r>
        <w:t>у</w:t>
      </w:r>
      <w:r>
        <w:t>ющие шаги:</w:t>
      </w:r>
    </w:p>
    <w:p w:rsidR="00FC1983" w:rsidRDefault="00987C70" w:rsidP="00AC6EB5">
      <w:pPr>
        <w:pStyle w:val="a4"/>
      </w:pPr>
      <w:r>
        <w:t>и</w:t>
      </w:r>
      <w:r w:rsidR="00FC1983">
        <w:t>дентификация цели, области действия и языка описания онтологии</w:t>
      </w:r>
      <w:r w:rsidR="00345718">
        <w:t>;</w:t>
      </w:r>
    </w:p>
    <w:p w:rsidR="00FC1983" w:rsidRDefault="00987C70" w:rsidP="00AC6EB5">
      <w:pPr>
        <w:pStyle w:val="a4"/>
      </w:pPr>
      <w:r>
        <w:t>и</w:t>
      </w:r>
      <w:r w:rsidR="00FC1983">
        <w:t>дентификация предпо</w:t>
      </w:r>
      <w:r w:rsidR="00345718">
        <w:t>лагаемых конечных пользователей;</w:t>
      </w:r>
    </w:p>
    <w:p w:rsidR="00FC1983" w:rsidRDefault="00987C70" w:rsidP="00AC6EB5">
      <w:pPr>
        <w:pStyle w:val="a4"/>
      </w:pPr>
      <w:r>
        <w:t>и</w:t>
      </w:r>
      <w:r w:rsidR="00FC1983">
        <w:t>дентификация предполагаемых сценари</w:t>
      </w:r>
      <w:r w:rsidR="00223686">
        <w:t>ев</w:t>
      </w:r>
      <w:r w:rsidR="00345718">
        <w:t xml:space="preserve"> применения;</w:t>
      </w:r>
    </w:p>
    <w:p w:rsidR="00FC1983" w:rsidRDefault="00987C70" w:rsidP="00AC6EB5">
      <w:pPr>
        <w:pStyle w:val="a4"/>
      </w:pPr>
      <w:r>
        <w:t>и</w:t>
      </w:r>
      <w:r w:rsidR="00FC1983">
        <w:t>дентификация функциональны</w:t>
      </w:r>
      <w:r w:rsidR="00345718">
        <w:t>х и нефункциональных требований;</w:t>
      </w:r>
    </w:p>
    <w:p w:rsidR="00FC1983" w:rsidRDefault="00987C70" w:rsidP="00AC6EB5">
      <w:pPr>
        <w:pStyle w:val="a4"/>
      </w:pPr>
      <w:r>
        <w:t>г</w:t>
      </w:r>
      <w:r w:rsidR="00FC1983">
        <w:t>руппирование функциональных требов</w:t>
      </w:r>
      <w:r w:rsidR="00345718">
        <w:t>аний (</w:t>
      </w:r>
      <w:proofErr w:type="spellStart"/>
      <w:r w:rsidR="00345718">
        <w:t>компетентнос</w:t>
      </w:r>
      <w:r w:rsidR="00AC6EB5">
        <w:t>т</w:t>
      </w:r>
      <w:r w:rsidR="00345718">
        <w:t>ных</w:t>
      </w:r>
      <w:proofErr w:type="spellEnd"/>
      <w:r w:rsidR="00345718">
        <w:t xml:space="preserve"> вопросов);</w:t>
      </w:r>
    </w:p>
    <w:p w:rsidR="00FC1983" w:rsidRDefault="00987C70" w:rsidP="00AC6EB5">
      <w:pPr>
        <w:pStyle w:val="a4"/>
      </w:pPr>
      <w:proofErr w:type="spellStart"/>
      <w:r>
        <w:t>в</w:t>
      </w:r>
      <w:r w:rsidR="00345718">
        <w:t>алидация</w:t>
      </w:r>
      <w:proofErr w:type="spellEnd"/>
      <w:r w:rsidR="00345718">
        <w:t xml:space="preserve"> требований;</w:t>
      </w:r>
    </w:p>
    <w:p w:rsidR="00FC1983" w:rsidRDefault="00D64382" w:rsidP="00AC6EB5">
      <w:pPr>
        <w:pStyle w:val="a4"/>
      </w:pPr>
      <w:r>
        <w:t xml:space="preserve">определение </w:t>
      </w:r>
      <w:r w:rsidR="00987C70">
        <w:t>п</w:t>
      </w:r>
      <w:r w:rsidR="00345718">
        <w:t>риорите</w:t>
      </w:r>
      <w:r>
        <w:t>тов</w:t>
      </w:r>
      <w:r w:rsidR="00345718">
        <w:t xml:space="preserve"> требований;</w:t>
      </w:r>
    </w:p>
    <w:p w:rsidR="00FC1983" w:rsidRDefault="00987C70" w:rsidP="00AC6EB5">
      <w:pPr>
        <w:pStyle w:val="a4"/>
      </w:pPr>
      <w:r>
        <w:t>и</w:t>
      </w:r>
      <w:r w:rsidR="00FC1983">
        <w:t xml:space="preserve">звлечение терминологии и </w:t>
      </w:r>
      <w:r w:rsidR="00433CF2">
        <w:t xml:space="preserve">оценка </w:t>
      </w:r>
      <w:r w:rsidR="00345718">
        <w:t>е</w:t>
      </w:r>
      <w:r w:rsidR="00833951">
        <w:t>ё</w:t>
      </w:r>
      <w:r w:rsidR="00345718">
        <w:t xml:space="preserve"> частоты;</w:t>
      </w:r>
    </w:p>
    <w:p w:rsidR="00FC1983" w:rsidRDefault="00987C70" w:rsidP="00AC6EB5">
      <w:pPr>
        <w:pStyle w:val="a4"/>
      </w:pPr>
      <w:r>
        <w:t>о</w:t>
      </w:r>
      <w:r w:rsidR="00FC1983">
        <w:t xml:space="preserve">бзор существующих </w:t>
      </w:r>
      <w:r w:rsidR="00AC6EB5">
        <w:t xml:space="preserve">онтологических ресурсов </w:t>
      </w:r>
      <w:r w:rsidR="00FC1983">
        <w:t>(онтологий, тезаурусов, словарей и т.д.)</w:t>
      </w:r>
      <w:r w:rsidR="00AC6EB5">
        <w:t xml:space="preserve"> как </w:t>
      </w:r>
      <w:r w:rsidR="00D64382">
        <w:t>в формате RDFS или OWL, так</w:t>
      </w:r>
      <w:r w:rsidR="00FC1983">
        <w:t xml:space="preserve"> </w:t>
      </w:r>
      <w:r w:rsidR="00D64382">
        <w:t>любых других</w:t>
      </w:r>
      <w:r w:rsidR="00FC1983">
        <w:t xml:space="preserve"> для </w:t>
      </w:r>
      <w:r w:rsidR="00D64382">
        <w:t>повторного использования</w:t>
      </w:r>
      <w:r w:rsidR="00345718">
        <w:t xml:space="preserve"> в разр</w:t>
      </w:r>
      <w:r w:rsidR="00345718">
        <w:t>а</w:t>
      </w:r>
      <w:r w:rsidR="00345718">
        <w:t>батываемой модели;</w:t>
      </w:r>
    </w:p>
    <w:p w:rsidR="00FC1983" w:rsidRDefault="00987C70" w:rsidP="00AC6EB5">
      <w:pPr>
        <w:pStyle w:val="a4"/>
      </w:pPr>
      <w:r>
        <w:t>н</w:t>
      </w:r>
      <w:r w:rsidR="00FC1983">
        <w:t xml:space="preserve">епосредственное структурирование или кодирование модели на </w:t>
      </w:r>
      <w:r w:rsidR="00345718">
        <w:t>языке RDFS или OWL;</w:t>
      </w:r>
    </w:p>
    <w:p w:rsidR="00FC1983" w:rsidRDefault="00987C70" w:rsidP="00AC6EB5">
      <w:pPr>
        <w:pStyle w:val="a4"/>
      </w:pPr>
      <w:r>
        <w:t>о</w:t>
      </w:r>
      <w:r w:rsidR="00FC1983">
        <w:t xml:space="preserve">ценка соответствия разработанной модели </w:t>
      </w:r>
      <w:r w:rsidR="00833951">
        <w:t xml:space="preserve">требованиям, </w:t>
      </w:r>
      <w:r w:rsidR="00FC1983">
        <w:t>сформулированным на первом шаг</w:t>
      </w:r>
      <w:r w:rsidR="00223686">
        <w:t>е</w:t>
      </w:r>
      <w:r w:rsidR="00345718">
        <w:t>.</w:t>
      </w:r>
    </w:p>
    <w:p w:rsidR="00C50104" w:rsidRDefault="00C50104" w:rsidP="00FC1983">
      <w:pPr>
        <w:pStyle w:val="a6"/>
      </w:pPr>
      <w:r>
        <w:t>Главным сценарием использования</w:t>
      </w:r>
      <w:r w:rsidR="00FC1983" w:rsidRPr="2B37214F">
        <w:t xml:space="preserve"> онтологии является</w:t>
      </w:r>
      <w:r>
        <w:t xml:space="preserve"> представление доменных данных и знаний в семантическом научном портале. Это представление включает в себя:</w:t>
      </w:r>
    </w:p>
    <w:p w:rsidR="00C50104" w:rsidRDefault="009C1123" w:rsidP="00D64382">
      <w:pPr>
        <w:pStyle w:val="a0"/>
      </w:pPr>
      <w:r>
        <w:t>модель для хранения результатов поиска;</w:t>
      </w:r>
    </w:p>
    <w:p w:rsidR="009C1123" w:rsidRDefault="009C1123" w:rsidP="00D64382">
      <w:pPr>
        <w:pStyle w:val="a0"/>
      </w:pPr>
      <w:r>
        <w:t>построение логического вывода на онтологии для определения источников данных для портала п</w:t>
      </w:r>
      <w:r w:rsidR="00833951">
        <w:t>ри его первоначальной настройке;</w:t>
      </w:r>
    </w:p>
    <w:p w:rsidR="009C1123" w:rsidRDefault="00833951" w:rsidP="00D64382">
      <w:pPr>
        <w:pStyle w:val="a0"/>
      </w:pPr>
      <w:r>
        <w:t>предоставление сохранё</w:t>
      </w:r>
      <w:r w:rsidR="009C1123">
        <w:t xml:space="preserve">нных результатов поиска для анализа использования портала и уточнения </w:t>
      </w:r>
      <w:proofErr w:type="spellStart"/>
      <w:r w:rsidR="004A7F55" w:rsidRPr="006A2622">
        <w:t>ПрО</w:t>
      </w:r>
      <w:proofErr w:type="spellEnd"/>
      <w:r w:rsidR="00D64382">
        <w:t xml:space="preserve"> </w:t>
      </w:r>
      <w:r w:rsidR="009C1123">
        <w:t>портала.</w:t>
      </w:r>
    </w:p>
    <w:p w:rsidR="00FC1983" w:rsidRDefault="00833951" w:rsidP="00FC1983">
      <w:pPr>
        <w:pStyle w:val="a6"/>
      </w:pPr>
      <w:r>
        <w:lastRenderedPageBreak/>
        <w:t>Сохранё</w:t>
      </w:r>
      <w:r w:rsidR="3392169E" w:rsidRPr="2B37214F">
        <w:t>нные результаты поиска представляют собой новые знания: связь между интер</w:t>
      </w:r>
      <w:r w:rsidR="3392169E" w:rsidRPr="2B37214F">
        <w:t>е</w:t>
      </w:r>
      <w:r w:rsidR="3392169E" w:rsidRPr="2B37214F">
        <w:t xml:space="preserve">сами пользователя, его </w:t>
      </w:r>
      <w:r w:rsidR="2B37214F" w:rsidRPr="2B37214F">
        <w:t>навыками и поисковыми результатами</w:t>
      </w:r>
      <w:r w:rsidR="3392169E" w:rsidRPr="2B37214F">
        <w:t>.</w:t>
      </w:r>
    </w:p>
    <w:p w:rsidR="004F6386" w:rsidRDefault="00FC1983" w:rsidP="00C41662">
      <w:pPr>
        <w:pStyle w:val="a6"/>
      </w:pPr>
      <w:r>
        <w:t>Для описания онтологии требуется использовать язык описания RDF</w:t>
      </w:r>
      <w:r w:rsidR="00D64382">
        <w:t>-</w:t>
      </w:r>
      <w:r>
        <w:t xml:space="preserve">схем - RDF </w:t>
      </w:r>
      <w:proofErr w:type="spellStart"/>
      <w:r>
        <w:t>Schema</w:t>
      </w:r>
      <w:proofErr w:type="spellEnd"/>
      <w:r>
        <w:t xml:space="preserve"> (RDFS) </w:t>
      </w:r>
      <w:r w:rsidR="00D64382">
        <w:t xml:space="preserve">- </w:t>
      </w:r>
      <w:r>
        <w:t xml:space="preserve">или язык описания онтологии </w:t>
      </w:r>
      <w:r w:rsidR="00D64382">
        <w:t>–</w:t>
      </w:r>
      <w:r>
        <w:t xml:space="preserve"> </w:t>
      </w:r>
      <w:r w:rsidRPr="00D64382">
        <w:rPr>
          <w:lang w:val="en-US"/>
        </w:rPr>
        <w:t>Web</w:t>
      </w:r>
      <w:r w:rsidR="00D64382" w:rsidRPr="002D2CDC">
        <w:t xml:space="preserve"> </w:t>
      </w:r>
      <w:r w:rsidRPr="00D64382">
        <w:rPr>
          <w:lang w:val="en-US"/>
        </w:rPr>
        <w:t>Ontology</w:t>
      </w:r>
      <w:r w:rsidR="00D64382" w:rsidRPr="002D2CDC">
        <w:t xml:space="preserve"> </w:t>
      </w:r>
      <w:r w:rsidRPr="00D64382">
        <w:rPr>
          <w:lang w:val="en-US"/>
        </w:rPr>
        <w:t>Language</w:t>
      </w:r>
      <w:r>
        <w:t xml:space="preserve"> (OWL).</w:t>
      </w:r>
    </w:p>
    <w:p w:rsidR="00F33585" w:rsidRDefault="00FC1983" w:rsidP="00FC1983">
      <w:pPr>
        <w:pStyle w:val="a2"/>
      </w:pPr>
      <w:r w:rsidRPr="00FC1983">
        <w:t xml:space="preserve">Предполагаемые конечные пользователи </w:t>
      </w:r>
      <w:r w:rsidR="00D64382">
        <w:t>и</w:t>
      </w:r>
      <w:r w:rsidR="00DF1EBA">
        <w:br/>
      </w:r>
      <w:r w:rsidRPr="00FC1983">
        <w:t>сценарии применения онтологии</w:t>
      </w:r>
    </w:p>
    <w:p w:rsidR="00FC1983" w:rsidRDefault="756C9B41" w:rsidP="00FC1983">
      <w:pPr>
        <w:pStyle w:val="a6"/>
      </w:pPr>
      <w:r>
        <w:t xml:space="preserve">Для </w:t>
      </w:r>
      <w:r w:rsidR="00433CF2">
        <w:t xml:space="preserve">разрабатываемой </w:t>
      </w:r>
      <w:r>
        <w:t>онтологии выделяются следующие группы пользователей:</w:t>
      </w:r>
    </w:p>
    <w:p w:rsidR="00FC1983" w:rsidRDefault="0045043F" w:rsidP="00D64382">
      <w:pPr>
        <w:pStyle w:val="a0"/>
      </w:pPr>
      <w:r>
        <w:t>п</w:t>
      </w:r>
      <w:r w:rsidR="4E4937CC">
        <w:t>ользователь 1 - специалист, разворачивающий портал в организации (осуществляющ</w:t>
      </w:r>
      <w:r>
        <w:t>ий первичную настройку системы);</w:t>
      </w:r>
    </w:p>
    <w:p w:rsidR="00FC1983" w:rsidRPr="00FC1983" w:rsidRDefault="0045043F" w:rsidP="00D64382">
      <w:pPr>
        <w:pStyle w:val="a0"/>
      </w:pPr>
      <w:r>
        <w:t>п</w:t>
      </w:r>
      <w:r w:rsidR="00FC1983">
        <w:t>ользователь 2 - пользователь систе</w:t>
      </w:r>
      <w:r>
        <w:t>мы, вводящий запросы для поиска;</w:t>
      </w:r>
    </w:p>
    <w:p w:rsidR="00FC1983" w:rsidRDefault="0045043F" w:rsidP="00D64382">
      <w:pPr>
        <w:pStyle w:val="a0"/>
      </w:pPr>
      <w:r>
        <w:t>п</w:t>
      </w:r>
      <w:r w:rsidR="00FC1983">
        <w:t>ользователь 3 - специалист, добавляющ</w:t>
      </w:r>
      <w:r>
        <w:t>ий источники данных в онтологию;</w:t>
      </w:r>
    </w:p>
    <w:p w:rsidR="00FC1983" w:rsidRPr="00FC1983" w:rsidRDefault="0045043F" w:rsidP="00D64382">
      <w:pPr>
        <w:pStyle w:val="a0"/>
      </w:pPr>
      <w:r>
        <w:t>п</w:t>
      </w:r>
      <w:r w:rsidR="00FC1983">
        <w:t>ользователь 4 - разработчик портала, использующий онтологию при разработке портала.</w:t>
      </w:r>
    </w:p>
    <w:p w:rsidR="00FC1983" w:rsidRPr="00FC1983" w:rsidRDefault="00433CF2" w:rsidP="00FC1983">
      <w:pPr>
        <w:pStyle w:val="a6"/>
      </w:pPr>
      <w:r>
        <w:t>Предлагаемую</w:t>
      </w:r>
      <w:r w:rsidR="00FC1983">
        <w:t xml:space="preserve"> онтологию можно использовать в следующих сценариях:</w:t>
      </w:r>
    </w:p>
    <w:p w:rsidR="00FC1983" w:rsidRPr="00FC1983" w:rsidRDefault="0045043F" w:rsidP="00D64382">
      <w:pPr>
        <w:pStyle w:val="a0"/>
      </w:pPr>
      <w:r>
        <w:t>п</w:t>
      </w:r>
      <w:r w:rsidR="00FC1983">
        <w:t>олучение списка источников данных, которые будут использоваться для организации п</w:t>
      </w:r>
      <w:r w:rsidR="00433CF2">
        <w:t>оиска</w:t>
      </w:r>
      <w:r w:rsidR="00FC1983">
        <w:t xml:space="preserve"> (выполняется пользователем 1)</w:t>
      </w:r>
      <w:r>
        <w:t>;</w:t>
      </w:r>
    </w:p>
    <w:p w:rsidR="00FC1983" w:rsidRPr="00FC1983" w:rsidRDefault="0045043F" w:rsidP="00D64382">
      <w:pPr>
        <w:pStyle w:val="a0"/>
      </w:pPr>
      <w:r>
        <w:t>с</w:t>
      </w:r>
      <w:r w:rsidR="00FC1983">
        <w:t>охранение результатов поиска (выполня</w:t>
      </w:r>
      <w:r>
        <w:t>ется пользователем 2);</w:t>
      </w:r>
    </w:p>
    <w:p w:rsidR="00FC1983" w:rsidRDefault="0045043F" w:rsidP="00D64382">
      <w:pPr>
        <w:pStyle w:val="a0"/>
      </w:pPr>
      <w:r>
        <w:t>д</w:t>
      </w:r>
      <w:r w:rsidR="00FC1983">
        <w:t>обавление новых источников данных в онтологи</w:t>
      </w:r>
      <w:r>
        <w:t>ю (выполняется пользователем 3);</w:t>
      </w:r>
    </w:p>
    <w:p w:rsidR="007A238A" w:rsidRDefault="0045043F" w:rsidP="00D64382">
      <w:pPr>
        <w:pStyle w:val="a0"/>
      </w:pPr>
      <w:r>
        <w:t>о</w:t>
      </w:r>
      <w:r w:rsidR="00FC1983">
        <w:t>бработка данных, описанных онтологической моделью</w:t>
      </w:r>
      <w:r w:rsidR="00CA5DCF">
        <w:t>,</w:t>
      </w:r>
      <w:r w:rsidR="00FC1983">
        <w:t xml:space="preserve"> с целью реализации модулей портала (выполняется пользователем 4).</w:t>
      </w:r>
    </w:p>
    <w:p w:rsidR="00CD0985" w:rsidRDefault="00FC1983" w:rsidP="00FC1983">
      <w:pPr>
        <w:pStyle w:val="a2"/>
      </w:pPr>
      <w:r w:rsidRPr="00FC1983">
        <w:t>Нефункциональные и функциональные требования</w:t>
      </w:r>
    </w:p>
    <w:p w:rsidR="00FC1983" w:rsidRDefault="00FC1983" w:rsidP="00FC1983">
      <w:pPr>
        <w:pStyle w:val="a6"/>
      </w:pPr>
      <w:r>
        <w:t xml:space="preserve">Разрабатываемая онтология должна </w:t>
      </w:r>
      <w:r w:rsidR="00433CF2">
        <w:t xml:space="preserve">отвечать </w:t>
      </w:r>
      <w:r>
        <w:t>следующим функциональным требования</w:t>
      </w:r>
      <w:r w:rsidR="0060004C">
        <w:t>м</w:t>
      </w:r>
      <w:r w:rsidR="0045043F">
        <w:t xml:space="preserve"> (ФТ)</w:t>
      </w:r>
      <w:r>
        <w:t>:</w:t>
      </w:r>
    </w:p>
    <w:p w:rsidR="00FC1983" w:rsidRPr="00FC1983" w:rsidRDefault="0045043F" w:rsidP="00D64382">
      <w:pPr>
        <w:pStyle w:val="a0"/>
      </w:pPr>
      <w:r>
        <w:t>ФТ</w:t>
      </w:r>
      <w:proofErr w:type="gramStart"/>
      <w:r>
        <w:t>1</w:t>
      </w:r>
      <w:proofErr w:type="gramEnd"/>
      <w:r>
        <w:t>: о</w:t>
      </w:r>
      <w:r w:rsidR="0017453D">
        <w:t>беспечить получение списка источников дан</w:t>
      </w:r>
      <w:r>
        <w:t>ных по определ</w:t>
      </w:r>
      <w:r w:rsidR="00CA5DCF">
        <w:t>ё</w:t>
      </w:r>
      <w:r>
        <w:t>нным требованиям;</w:t>
      </w:r>
    </w:p>
    <w:p w:rsidR="00FC1983" w:rsidRDefault="0045043F" w:rsidP="00D64382">
      <w:pPr>
        <w:pStyle w:val="a0"/>
      </w:pPr>
      <w:r>
        <w:t>ФТ</w:t>
      </w:r>
      <w:proofErr w:type="gramStart"/>
      <w:r>
        <w:t>2</w:t>
      </w:r>
      <w:proofErr w:type="gramEnd"/>
      <w:r>
        <w:t>: о</w:t>
      </w:r>
      <w:r w:rsidR="0017453D">
        <w:t>беспечить выда</w:t>
      </w:r>
      <w:r>
        <w:t>чу списка пользователей портала;</w:t>
      </w:r>
    </w:p>
    <w:p w:rsidR="00FC1983" w:rsidRDefault="0045043F" w:rsidP="00D64382">
      <w:pPr>
        <w:pStyle w:val="a0"/>
      </w:pPr>
      <w:r>
        <w:t>ФТ3: о</w:t>
      </w:r>
      <w:r w:rsidR="0017453D">
        <w:t>беспечить выдачу поисковых интересов пользователей за выбранный промежуток времени.</w:t>
      </w:r>
      <w:r w:rsidR="00E90455">
        <w:t xml:space="preserve"> Данное требование включает в себя</w:t>
      </w:r>
      <w:r w:rsidR="006A2622">
        <w:t xml:space="preserve"> получение</w:t>
      </w:r>
      <w:r w:rsidR="00E90455">
        <w:t>:</w:t>
      </w:r>
    </w:p>
    <w:p w:rsidR="00E90455" w:rsidRDefault="00E90455" w:rsidP="0045043F">
      <w:pPr>
        <w:pStyle w:val="a6"/>
        <w:numPr>
          <w:ilvl w:val="0"/>
          <w:numId w:val="22"/>
        </w:numPr>
        <w:ind w:left="851" w:hanging="425"/>
      </w:pPr>
      <w:r>
        <w:t>определений (на русском и английском языках) ключевого слова;</w:t>
      </w:r>
    </w:p>
    <w:p w:rsidR="00E90455" w:rsidRDefault="00E90455" w:rsidP="0045043F">
      <w:pPr>
        <w:pStyle w:val="a6"/>
        <w:numPr>
          <w:ilvl w:val="0"/>
          <w:numId w:val="22"/>
        </w:numPr>
        <w:ind w:left="851" w:hanging="425"/>
      </w:pPr>
      <w:r>
        <w:t xml:space="preserve">списка специалистов </w:t>
      </w:r>
      <w:r w:rsidR="00FD3578">
        <w:t xml:space="preserve">в </w:t>
      </w:r>
      <w:proofErr w:type="gramStart"/>
      <w:r w:rsidR="00FD3578">
        <w:t>исследуемой</w:t>
      </w:r>
      <w:proofErr w:type="gramEnd"/>
      <w:r w:rsidR="00D64382">
        <w:t xml:space="preserve"> </w:t>
      </w:r>
      <w:proofErr w:type="spellStart"/>
      <w:r w:rsidR="004A7F55" w:rsidRPr="006A2622">
        <w:t>ПрО</w:t>
      </w:r>
      <w:proofErr w:type="spellEnd"/>
      <w:r>
        <w:t>;</w:t>
      </w:r>
    </w:p>
    <w:p w:rsidR="00E90455" w:rsidRDefault="00E90455" w:rsidP="0045043F">
      <w:pPr>
        <w:pStyle w:val="a6"/>
        <w:numPr>
          <w:ilvl w:val="0"/>
          <w:numId w:val="22"/>
        </w:numPr>
        <w:ind w:left="851" w:hanging="425"/>
      </w:pPr>
      <w:r>
        <w:t>списка научных публикаций;</w:t>
      </w:r>
    </w:p>
    <w:p w:rsidR="00E90455" w:rsidRDefault="00E90455" w:rsidP="0045043F">
      <w:pPr>
        <w:pStyle w:val="a6"/>
        <w:numPr>
          <w:ilvl w:val="0"/>
          <w:numId w:val="22"/>
        </w:numPr>
        <w:ind w:left="851" w:hanging="425"/>
      </w:pPr>
      <w:r>
        <w:t>списка исследовательских проектов.</w:t>
      </w:r>
    </w:p>
    <w:p w:rsidR="00FC1983" w:rsidRDefault="00FC1983" w:rsidP="00FC1983">
      <w:pPr>
        <w:pStyle w:val="a6"/>
      </w:pPr>
      <w:r>
        <w:t>Разрабатываемая онтология должна соответствовать следующим нефункциональным требованиям:</w:t>
      </w:r>
    </w:p>
    <w:p w:rsidR="00FC1983" w:rsidRDefault="0045043F" w:rsidP="00D64382">
      <w:pPr>
        <w:pStyle w:val="a0"/>
      </w:pPr>
      <w:r>
        <w:t>н</w:t>
      </w:r>
      <w:r w:rsidR="00FC1983">
        <w:t>аименование концептов онтологии должно пр</w:t>
      </w:r>
      <w:r>
        <w:t>оизводиться на английском языке;</w:t>
      </w:r>
    </w:p>
    <w:p w:rsidR="00A20D9B" w:rsidRPr="00005E2F" w:rsidRDefault="0045043F" w:rsidP="001C2E8E">
      <w:pPr>
        <w:pStyle w:val="afffb"/>
        <w:shd w:val="clear" w:color="auto" w:fill="FFFFFF"/>
        <w:spacing w:before="0" w:beforeAutospacing="0" w:after="0" w:afterAutospacing="0"/>
        <w:jc w:val="both"/>
      </w:pPr>
      <w:r>
        <w:t>н</w:t>
      </w:r>
      <w:r w:rsidR="00FC1983">
        <w:t xml:space="preserve">аименование локальных имен концептов должно соответствовать </w:t>
      </w:r>
      <w:proofErr w:type="spellStart"/>
      <w:r w:rsidR="00FC1983">
        <w:t>UpperCamelCase</w:t>
      </w:r>
      <w:proofErr w:type="spellEnd"/>
      <w:r w:rsidR="001C2E8E">
        <w:t>-</w:t>
      </w:r>
      <w:r w:rsidR="00FC1983">
        <w:t xml:space="preserve">стилю для классов и индивидов, и </w:t>
      </w:r>
      <w:proofErr w:type="spellStart"/>
      <w:r>
        <w:t>lowerCamelCase</w:t>
      </w:r>
      <w:proofErr w:type="spellEnd"/>
      <w:r>
        <w:t xml:space="preserve"> стил</w:t>
      </w:r>
      <w:r w:rsidR="001C2E8E">
        <w:t>ю</w:t>
      </w:r>
      <w:r w:rsidR="00627D73">
        <w:rPr>
          <w:rStyle w:val="aff7"/>
        </w:rPr>
        <w:footnoteReference w:id="1"/>
      </w:r>
      <w:r>
        <w:t xml:space="preserve"> для связей;</w:t>
      </w:r>
    </w:p>
    <w:p w:rsidR="00FC1983" w:rsidRPr="00FC1983" w:rsidRDefault="0045043F" w:rsidP="00D64382">
      <w:pPr>
        <w:pStyle w:val="a0"/>
      </w:pPr>
      <w:r>
        <w:t>о</w:t>
      </w:r>
      <w:r w:rsidR="00FC1983" w:rsidRPr="00FC1983">
        <w:t>нтология не должна напрямую имп</w:t>
      </w:r>
      <w:r w:rsidR="00A92EEF">
        <w:t>ортировать ни одну из существу</w:t>
      </w:r>
      <w:r w:rsidR="00FC1983" w:rsidRPr="00FC1983">
        <w:t xml:space="preserve">ющих онтологий, </w:t>
      </w:r>
      <w:r w:rsidR="00627D73">
        <w:t>чтобы</w:t>
      </w:r>
      <w:r w:rsidR="00FC1983" w:rsidRPr="00FC1983">
        <w:t xml:space="preserve"> не вносить прямые з</w:t>
      </w:r>
      <w:r>
        <w:t>ависимости от внешних онтологий;</w:t>
      </w:r>
    </w:p>
    <w:p w:rsidR="00FC1983" w:rsidRPr="00FC1983" w:rsidRDefault="0045043F" w:rsidP="00D64382">
      <w:pPr>
        <w:pStyle w:val="a0"/>
      </w:pPr>
      <w:r>
        <w:t>о</w:t>
      </w:r>
      <w:r w:rsidR="006813CF">
        <w:t xml:space="preserve">нтология </w:t>
      </w:r>
      <w:r w:rsidR="4E4937CC">
        <w:t xml:space="preserve">должна использовать только конструкции подмножества языка </w:t>
      </w:r>
      <w:r w:rsidR="4E4937CC" w:rsidRPr="4E4937CC">
        <w:rPr>
          <w:lang w:val="en-US"/>
        </w:rPr>
        <w:t>RDF</w:t>
      </w:r>
      <w:r w:rsidR="001C2E8E">
        <w:t xml:space="preserve"> </w:t>
      </w:r>
      <w:r w:rsidR="4E4937CC" w:rsidRPr="4E4937CC">
        <w:rPr>
          <w:lang w:val="en-US"/>
        </w:rPr>
        <w:t>Schema</w:t>
      </w:r>
      <w:r w:rsidR="4E4937CC">
        <w:t>.</w:t>
      </w:r>
    </w:p>
    <w:p w:rsidR="00F33585" w:rsidRPr="00005E2F" w:rsidRDefault="00FC1983" w:rsidP="00FC1983">
      <w:pPr>
        <w:pStyle w:val="a6"/>
      </w:pPr>
      <w:r w:rsidRPr="00FC1983">
        <w:t>На основе описанных функциональных требований можно выделить следующее множ</w:t>
      </w:r>
      <w:r w:rsidRPr="00FC1983">
        <w:t>е</w:t>
      </w:r>
      <w:r w:rsidRPr="00FC1983">
        <w:t xml:space="preserve">ство основных терминов: источник данных, пользователь, лицензия распространения, тип </w:t>
      </w:r>
      <w:r w:rsidRPr="00FC1983">
        <w:lastRenderedPageBreak/>
        <w:t>доступа к данн</w:t>
      </w:r>
      <w:r>
        <w:t>ым, набор данных, язык публика</w:t>
      </w:r>
      <w:r w:rsidRPr="00FC1983">
        <w:t xml:space="preserve">ции данных, 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Pr="00FC1983">
        <w:t>, термин, перевод термина, значение термина.</w:t>
      </w:r>
    </w:p>
    <w:p w:rsidR="000458A8" w:rsidRDefault="00352E15" w:rsidP="000458A8">
      <w:pPr>
        <w:pStyle w:val="a2"/>
      </w:pPr>
      <w:r>
        <w:t xml:space="preserve">Определение возможности </w:t>
      </w:r>
      <w:r w:rsidR="001C2E8E">
        <w:t>повторного использования</w:t>
      </w:r>
      <w:r w:rsidR="001C2E8E">
        <w:br/>
      </w:r>
      <w:r>
        <w:t>существующих онтологий</w:t>
      </w:r>
    </w:p>
    <w:p w:rsidR="00005E2F" w:rsidRDefault="00413EF8" w:rsidP="00005E2F">
      <w:pPr>
        <w:pStyle w:val="a6"/>
      </w:pPr>
      <w:r>
        <w:t xml:space="preserve">Одной из рекомендаций по разработке новых онтологий является </w:t>
      </w:r>
      <w:r w:rsidR="001C2E8E">
        <w:t xml:space="preserve">повторное </w:t>
      </w:r>
      <w:r>
        <w:t>использов</w:t>
      </w:r>
      <w:r>
        <w:t>а</w:t>
      </w:r>
      <w:r>
        <w:t xml:space="preserve">ние концептов из существующих онтологий. </w:t>
      </w:r>
      <w:r w:rsidR="4E4937CC">
        <w:t>На данный момент разработано много онтол</w:t>
      </w:r>
      <w:r w:rsidR="4E4937CC">
        <w:t>о</w:t>
      </w:r>
      <w:r w:rsidR="4E4937CC">
        <w:t>гий, с помощью которых мож</w:t>
      </w:r>
      <w:r w:rsidR="006813CF">
        <w:t>но</w:t>
      </w:r>
      <w:r w:rsidR="4E4937CC">
        <w:t xml:space="preserve"> описать </w:t>
      </w:r>
      <w:r w:rsidR="006813CF">
        <w:t xml:space="preserve">проблемно ориентированную </w:t>
      </w:r>
      <w:r w:rsidR="4E4937CC">
        <w:t>модель</w:t>
      </w:r>
      <w:r w:rsidR="006813CF">
        <w:t xml:space="preserve">. В связи с этим </w:t>
      </w:r>
      <w:r w:rsidR="4E4937CC">
        <w:t>необходимо провести анализ и определить</w:t>
      </w:r>
      <w:r w:rsidRPr="00413EF8">
        <w:t>,</w:t>
      </w:r>
      <w:r w:rsidR="4E4937CC">
        <w:t xml:space="preserve"> какие из </w:t>
      </w:r>
      <w:r w:rsidR="006813CF">
        <w:t xml:space="preserve">существующих онтологий </w:t>
      </w:r>
      <w:r w:rsidR="4E4937CC">
        <w:t>могут быть использованы [</w:t>
      </w:r>
      <w:r w:rsidR="00342995" w:rsidRPr="00342995">
        <w:t>8</w:t>
      </w:r>
      <w:r w:rsidR="4E4937CC">
        <w:t xml:space="preserve">]. Анализ </w:t>
      </w:r>
      <w:r w:rsidR="006813CF">
        <w:t xml:space="preserve">онтологий </w:t>
      </w:r>
      <w:r w:rsidR="4E4937CC">
        <w:t xml:space="preserve">проводится по следующим </w:t>
      </w:r>
      <w:r w:rsidR="006813CF">
        <w:t>параметрам</w:t>
      </w:r>
      <w:r w:rsidR="4E4937CC">
        <w:t>:</w:t>
      </w:r>
    </w:p>
    <w:p w:rsidR="00005E2F" w:rsidRDefault="00960BA2" w:rsidP="001C2E8E">
      <w:pPr>
        <w:pStyle w:val="a0"/>
      </w:pPr>
      <w:r>
        <w:t>п</w:t>
      </w:r>
      <w:r w:rsidR="00005E2F">
        <w:t>редназначение</w:t>
      </w:r>
      <w:r>
        <w:t xml:space="preserve"> (д</w:t>
      </w:r>
      <w:r w:rsidR="00005E2F">
        <w:t>ля чего данная онтология была разработана?</w:t>
      </w:r>
      <w:r>
        <w:t>);</w:t>
      </w:r>
    </w:p>
    <w:p w:rsidR="00005E2F" w:rsidRDefault="00960BA2" w:rsidP="001C2E8E">
      <w:pPr>
        <w:pStyle w:val="a0"/>
      </w:pPr>
      <w:r>
        <w:t>пространство имен онтологии;</w:t>
      </w:r>
    </w:p>
    <w:p w:rsidR="00005E2F" w:rsidRDefault="00960BA2" w:rsidP="001C2E8E">
      <w:pPr>
        <w:pStyle w:val="a0"/>
      </w:pPr>
      <w:r>
        <w:t>к</w:t>
      </w:r>
      <w:r w:rsidR="00005E2F">
        <w:t xml:space="preserve">онцепты для </w:t>
      </w:r>
      <w:r w:rsidR="001C2E8E">
        <w:t xml:space="preserve">повторного </w:t>
      </w:r>
      <w:r w:rsidR="00005E2F">
        <w:t>использования</w:t>
      </w:r>
      <w:r>
        <w:t xml:space="preserve"> (к</w:t>
      </w:r>
      <w:r w:rsidR="00005E2F">
        <w:t>акие из концептов, определ</w:t>
      </w:r>
      <w:r>
        <w:t>ё</w:t>
      </w:r>
      <w:r w:rsidR="00005E2F">
        <w:t xml:space="preserve">нных в данной онтологии </w:t>
      </w:r>
      <w:r w:rsidR="001C2E8E">
        <w:t>целесообразно</w:t>
      </w:r>
      <w:r w:rsidR="00005E2F">
        <w:t xml:space="preserve"> использовать</w:t>
      </w:r>
      <w:r w:rsidR="001C2E8E">
        <w:t xml:space="preserve"> повторно</w:t>
      </w:r>
      <w:r w:rsidR="00005E2F">
        <w:t>?</w:t>
      </w:r>
      <w:r>
        <w:t>).</w:t>
      </w:r>
    </w:p>
    <w:p w:rsidR="00005E2F" w:rsidRPr="00424AA0" w:rsidRDefault="4E4937CC" w:rsidP="00005E2F">
      <w:pPr>
        <w:pStyle w:val="a6"/>
      </w:pPr>
      <w:r w:rsidRPr="00D43737">
        <w:rPr>
          <w:i/>
        </w:rPr>
        <w:t xml:space="preserve">Онтология VIVO </w:t>
      </w:r>
      <w:r>
        <w:t>[</w:t>
      </w:r>
      <w:r w:rsidR="00342995" w:rsidRPr="00DF1EBA">
        <w:t>9</w:t>
      </w:r>
      <w:r>
        <w:t>].</w:t>
      </w:r>
      <w:r w:rsidR="00005E2F">
        <w:t>Онтологическая модель университета как организации включает в себя персонал, корпуса и документооборот.</w:t>
      </w:r>
      <w:r w:rsidR="00413EF8">
        <w:t xml:space="preserve"> Модель разработана организацией </w:t>
      </w:r>
      <w:proofErr w:type="spellStart"/>
      <w:r w:rsidR="00413EF8">
        <w:rPr>
          <w:lang w:val="en-US"/>
        </w:rPr>
        <w:t>AKSWGroup</w:t>
      </w:r>
      <w:proofErr w:type="spellEnd"/>
      <w:r w:rsidR="00413EF8" w:rsidRPr="00960BA2">
        <w:t>.</w:t>
      </w:r>
      <w:r w:rsidR="001A27E5">
        <w:t xml:space="preserve"> </w:t>
      </w:r>
      <w:r w:rsidR="00005E2F">
        <w:t xml:space="preserve">Пространства имен: http://vivoplus.aksw.org/ontology# и http://vivoweb.org/ontology/core#. </w:t>
      </w:r>
      <w:r w:rsidR="00413EF8">
        <w:t xml:space="preserve">Предлагается использовать данную модель для описания университета и 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="00413EF8">
        <w:t xml:space="preserve"> наборов да</w:t>
      </w:r>
      <w:r w:rsidR="00413EF8">
        <w:t>н</w:t>
      </w:r>
      <w:r w:rsidR="00413EF8">
        <w:t xml:space="preserve">ных и знаний. В онтологии </w:t>
      </w:r>
      <w:r w:rsidR="00AC470F">
        <w:t xml:space="preserve">используется префиксы </w:t>
      </w:r>
      <w:r w:rsidR="00413EF8">
        <w:t>«</w:t>
      </w:r>
      <w:proofErr w:type="spellStart"/>
      <w:r w:rsidR="00413EF8">
        <w:rPr>
          <w:lang w:val="en-US"/>
        </w:rPr>
        <w:t>vivoplus</w:t>
      </w:r>
      <w:proofErr w:type="spellEnd"/>
      <w:r w:rsidR="00413EF8" w:rsidRPr="00424AA0">
        <w:t>#</w:t>
      </w:r>
      <w:r w:rsidR="00413EF8">
        <w:t>» и «</w:t>
      </w:r>
      <w:proofErr w:type="spellStart"/>
      <w:r w:rsidR="00413EF8">
        <w:rPr>
          <w:lang w:val="en-US"/>
        </w:rPr>
        <w:t>vivoweb</w:t>
      </w:r>
      <w:proofErr w:type="spellEnd"/>
      <w:r w:rsidR="00413EF8" w:rsidRPr="00424AA0">
        <w:t>#</w:t>
      </w:r>
      <w:r w:rsidR="00413EF8">
        <w:t>».</w:t>
      </w:r>
      <w:r w:rsidR="00424AA0">
        <w:t xml:space="preserve"> Онтология ориентирована на </w:t>
      </w:r>
      <w:r w:rsidR="00931E7B">
        <w:t>группы</w:t>
      </w:r>
      <w:r w:rsidR="00424AA0">
        <w:t xml:space="preserve"> требований ФТ</w:t>
      </w:r>
      <w:proofErr w:type="gramStart"/>
      <w:r w:rsidR="00424AA0">
        <w:t>2</w:t>
      </w:r>
      <w:proofErr w:type="gramEnd"/>
      <w:r w:rsidR="00424AA0">
        <w:t xml:space="preserve"> (описание интересов пользователя и место его работы или обучения), ФТ3 (описание 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="001A27E5">
        <w:rPr>
          <w:shd w:val="clear" w:color="auto" w:fill="FFFFFF"/>
        </w:rPr>
        <w:t xml:space="preserve"> </w:t>
      </w:r>
      <w:r w:rsidR="00424AA0">
        <w:t>наборов данных в поиске).</w:t>
      </w:r>
    </w:p>
    <w:p w:rsidR="00005E2F" w:rsidRPr="00413EF8" w:rsidRDefault="4E4937CC" w:rsidP="00005E2F">
      <w:pPr>
        <w:pStyle w:val="a6"/>
      </w:pPr>
      <w:r w:rsidRPr="00960BA2">
        <w:rPr>
          <w:i/>
        </w:rPr>
        <w:t xml:space="preserve">Онтология TEACH </w:t>
      </w:r>
      <w:r w:rsidRPr="00960BA2">
        <w:t>[</w:t>
      </w:r>
      <w:r w:rsidR="00342995" w:rsidRPr="00960BA2">
        <w:t>10</w:t>
      </w:r>
      <w:r w:rsidRPr="00960BA2">
        <w:t>]</w:t>
      </w:r>
      <w:r w:rsidR="00960BA2">
        <w:t>,</w:t>
      </w:r>
      <w:r w:rsidR="001A27E5">
        <w:t xml:space="preserve"> </w:t>
      </w:r>
      <w:r w:rsidR="00005E2F">
        <w:t>ориентирована на обучение</w:t>
      </w:r>
      <w:r w:rsidR="00960BA2">
        <w:t xml:space="preserve"> и</w:t>
      </w:r>
      <w:r w:rsidR="00005E2F">
        <w:t xml:space="preserve"> охватывает организационные а</w:t>
      </w:r>
      <w:r w:rsidR="00005E2F">
        <w:t>с</w:t>
      </w:r>
      <w:r w:rsidR="00005E2F">
        <w:t xml:space="preserve">пекты (аудитория, корпус, преподаватель, студент). Пространство имен: http://linkedscience.org/teach/ns#. </w:t>
      </w:r>
      <w:r w:rsidR="00413EF8">
        <w:t>Предлагается использовать классы и свойства, которые с</w:t>
      </w:r>
      <w:r w:rsidR="00413EF8">
        <w:t>о</w:t>
      </w:r>
      <w:r w:rsidR="00413EF8">
        <w:t>держатся в модели для описания моделей пользователя системы (учащихся) и образовател</w:t>
      </w:r>
      <w:r w:rsidR="00413EF8">
        <w:t>ь</w:t>
      </w:r>
      <w:r w:rsidR="00413EF8">
        <w:t>ных ресурсов. В онтологии использ</w:t>
      </w:r>
      <w:r w:rsidR="00AC470F">
        <w:t>уется</w:t>
      </w:r>
      <w:r w:rsidR="00413EF8">
        <w:t xml:space="preserve"> префикс «</w:t>
      </w:r>
      <w:r w:rsidR="00413EF8">
        <w:rPr>
          <w:lang w:val="en-US"/>
        </w:rPr>
        <w:t>teach</w:t>
      </w:r>
      <w:r w:rsidR="00413EF8" w:rsidRPr="00413EF8">
        <w:t>#</w:t>
      </w:r>
      <w:r w:rsidR="00413EF8">
        <w:t>».</w:t>
      </w:r>
      <w:r w:rsidR="00931E7B">
        <w:t xml:space="preserve"> Онтология ориентирована на группы требований ФТ</w:t>
      </w:r>
      <w:proofErr w:type="gramStart"/>
      <w:r w:rsidR="00931E7B">
        <w:t>2</w:t>
      </w:r>
      <w:proofErr w:type="gramEnd"/>
      <w:r w:rsidR="00931E7B">
        <w:t xml:space="preserve"> (описание пользователя).</w:t>
      </w:r>
    </w:p>
    <w:p w:rsidR="00005E2F" w:rsidRDefault="4E4937CC" w:rsidP="00005E2F">
      <w:pPr>
        <w:pStyle w:val="a6"/>
      </w:pPr>
      <w:r w:rsidRPr="00D43737">
        <w:rPr>
          <w:i/>
        </w:rPr>
        <w:t>Онтология FOAF</w:t>
      </w:r>
      <w:r>
        <w:t xml:space="preserve"> [</w:t>
      </w:r>
      <w:r w:rsidR="00342995" w:rsidRPr="004A7F55">
        <w:t>11</w:t>
      </w:r>
      <w:r>
        <w:t>].</w:t>
      </w:r>
      <w:r w:rsidR="001A27E5">
        <w:t xml:space="preserve"> </w:t>
      </w:r>
      <w:r w:rsidR="00413EF8">
        <w:t>Распростран</w:t>
      </w:r>
      <w:r w:rsidR="00960BA2">
        <w:t>ё</w:t>
      </w:r>
      <w:r w:rsidR="00413EF8">
        <w:t>нная модель, которая может использоваться во мн</w:t>
      </w:r>
      <w:r w:rsidR="00413EF8">
        <w:t>о</w:t>
      </w:r>
      <w:r w:rsidR="00413EF8">
        <w:t xml:space="preserve">гих 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="00413EF8">
        <w:t xml:space="preserve">. </w:t>
      </w:r>
      <w:r w:rsidR="00005E2F">
        <w:t>Онтология для описания домашних страниц, людей и социальных сетей. Простра</w:t>
      </w:r>
      <w:r w:rsidR="00005E2F">
        <w:t>н</w:t>
      </w:r>
      <w:r w:rsidR="00005E2F">
        <w:t xml:space="preserve">ство имен: http://xmlns.com/foaf/0.1/. </w:t>
      </w:r>
      <w:r w:rsidR="00413EF8">
        <w:t>Предлагается использовать для описания базовой мод</w:t>
      </w:r>
      <w:r w:rsidR="00413EF8">
        <w:t>е</w:t>
      </w:r>
      <w:r w:rsidR="00413EF8">
        <w:t>ли пользователя системы, для описания научно-исследовательских проектов и образовател</w:t>
      </w:r>
      <w:r w:rsidR="00413EF8">
        <w:t>ь</w:t>
      </w:r>
      <w:r w:rsidR="00413EF8">
        <w:t xml:space="preserve">ных учреждений. В онтологии </w:t>
      </w:r>
      <w:r w:rsidR="00AC470F">
        <w:t xml:space="preserve">используется префикс </w:t>
      </w:r>
      <w:r w:rsidR="00413EF8">
        <w:t>«</w:t>
      </w:r>
      <w:proofErr w:type="spellStart"/>
      <w:r w:rsidR="00413EF8">
        <w:rPr>
          <w:lang w:val="en-US"/>
        </w:rPr>
        <w:t>foaf</w:t>
      </w:r>
      <w:proofErr w:type="spellEnd"/>
      <w:r w:rsidR="00413EF8" w:rsidRPr="00931E7B">
        <w:t>#</w:t>
      </w:r>
      <w:r w:rsidR="00413EF8">
        <w:t>».</w:t>
      </w:r>
      <w:r w:rsidR="00931E7B">
        <w:t xml:space="preserve"> Онтология ориентирована на группы требований ФТ</w:t>
      </w:r>
      <w:proofErr w:type="gramStart"/>
      <w:r w:rsidR="00931E7B">
        <w:t>2</w:t>
      </w:r>
      <w:proofErr w:type="gramEnd"/>
      <w:r w:rsidR="00931E7B">
        <w:t xml:space="preserve"> (описание метаданных пользователя – места работы или учебы), </w:t>
      </w:r>
      <w:r w:rsidR="00BB16CD">
        <w:t>ФТ3 (описание проектов в поиске).</w:t>
      </w:r>
    </w:p>
    <w:p w:rsidR="00005E2F" w:rsidRDefault="4E4937CC" w:rsidP="00005E2F">
      <w:pPr>
        <w:pStyle w:val="a6"/>
      </w:pPr>
      <w:r w:rsidRPr="00FA3175">
        <w:rPr>
          <w:i/>
        </w:rPr>
        <w:t>Онтология BIBO</w:t>
      </w:r>
      <w:r w:rsidRPr="00FA3175">
        <w:t xml:space="preserve"> [</w:t>
      </w:r>
      <w:r w:rsidR="00342995" w:rsidRPr="00FA3175">
        <w:t>12</w:t>
      </w:r>
      <w:r w:rsidRPr="00FA3175">
        <w:t>]</w:t>
      </w:r>
      <w:r w:rsidR="00D01E48" w:rsidRPr="00FA3175">
        <w:t xml:space="preserve">, используется для </w:t>
      </w:r>
      <w:r w:rsidR="00005E2F" w:rsidRPr="00FA3175">
        <w:t>описания библиографии. Содержит базовые ко</w:t>
      </w:r>
      <w:r w:rsidR="00005E2F" w:rsidRPr="00FA3175">
        <w:t>н</w:t>
      </w:r>
      <w:r w:rsidR="00005E2F" w:rsidRPr="00FA3175">
        <w:t>цепты и свойства, предназначенные для описания цитат и библиографических ссылок. Пр</w:t>
      </w:r>
      <w:r w:rsidR="00005E2F" w:rsidRPr="00FA3175">
        <w:t>о</w:t>
      </w:r>
      <w:r w:rsidR="00005E2F" w:rsidRPr="00FA3175">
        <w:t xml:space="preserve">странство имен: </w:t>
      </w:r>
      <w:r w:rsidR="00424AA0" w:rsidRPr="00FA3175">
        <w:t>http://purl.org/ontology/bibo/. В проекте предлагается использовать для оп</w:t>
      </w:r>
      <w:r w:rsidR="00424AA0" w:rsidRPr="00FA3175">
        <w:t>и</w:t>
      </w:r>
      <w:r w:rsidR="00424AA0" w:rsidRPr="00FA3175">
        <w:t>сания научных публикаций: статей, книг и других.</w:t>
      </w:r>
      <w:r w:rsidR="00BB16CD" w:rsidRPr="00FA3175">
        <w:t xml:space="preserve"> Онтология ориентирована на группы тр</w:t>
      </w:r>
      <w:r w:rsidR="00BB16CD" w:rsidRPr="00FA3175">
        <w:t>е</w:t>
      </w:r>
      <w:r w:rsidR="00BB16CD" w:rsidRPr="00FA3175">
        <w:t>бований ФТ3 (описание публикаций в поиске).</w:t>
      </w:r>
      <w:r w:rsidR="001A27E5">
        <w:t xml:space="preserve"> </w:t>
      </w:r>
      <w:r w:rsidR="00005E2F" w:rsidRPr="00FA3175">
        <w:t>Онтология состоит из модулей: модуль оп</w:t>
      </w:r>
      <w:r w:rsidR="00005E2F" w:rsidRPr="00FA3175">
        <w:t>и</w:t>
      </w:r>
      <w:r w:rsidR="00005E2F" w:rsidRPr="00FA3175">
        <w:t xml:space="preserve">сания пользователя системы; модуль описания источников данных; модель словаря </w:t>
      </w:r>
      <w:proofErr w:type="spellStart"/>
      <w:r w:rsidR="004A7F55" w:rsidRPr="00FA3175">
        <w:rPr>
          <w:shd w:val="clear" w:color="auto" w:fill="FFFFFF"/>
        </w:rPr>
        <w:t>ПрО</w:t>
      </w:r>
      <w:proofErr w:type="spellEnd"/>
      <w:r w:rsidR="00005E2F" w:rsidRPr="00FA3175">
        <w:t>; модуль описания поисковой выдачи. Основные концепты модулей изображаются в виде ди</w:t>
      </w:r>
      <w:r w:rsidR="00005E2F" w:rsidRPr="00FA3175">
        <w:t>а</w:t>
      </w:r>
      <w:r w:rsidR="00005E2F" w:rsidRPr="00FA3175">
        <w:t>грамм, нарисованных в соответствии со спецификацией VOWL.</w:t>
      </w:r>
    </w:p>
    <w:p w:rsidR="0045043F" w:rsidRDefault="00005E2F" w:rsidP="00005E2F">
      <w:pPr>
        <w:pStyle w:val="a6"/>
      </w:pPr>
      <w:r w:rsidRPr="009C77FE">
        <w:rPr>
          <w:i/>
        </w:rPr>
        <w:t>Модуль описания пользователя системы</w:t>
      </w:r>
      <w:r w:rsidR="0060004C">
        <w:rPr>
          <w:i/>
        </w:rPr>
        <w:t>.</w:t>
      </w:r>
      <w:r w:rsidR="001A27E5">
        <w:rPr>
          <w:i/>
        </w:rPr>
        <w:t xml:space="preserve"> </w:t>
      </w:r>
      <w:r w:rsidR="0060004C">
        <w:t>Н</w:t>
      </w:r>
      <w:r w:rsidR="001A27E5">
        <w:t>а рисунке </w:t>
      </w:r>
      <w:r w:rsidR="00E1707B">
        <w:t>1</w:t>
      </w:r>
      <w:r w:rsidR="0060004C" w:rsidRPr="0060004C">
        <w:t xml:space="preserve"> </w:t>
      </w:r>
      <w:r w:rsidR="0060004C">
        <w:t>представлен фрагмент структуры модуля.</w:t>
      </w:r>
      <w:r>
        <w:t xml:space="preserve"> Используются классы</w:t>
      </w:r>
      <w:r w:rsidR="001A27E5">
        <w:t xml:space="preserve"> существующих онтологий:</w:t>
      </w:r>
    </w:p>
    <w:p w:rsidR="0045043F" w:rsidRDefault="00005E2F" w:rsidP="001A27E5">
      <w:pPr>
        <w:pStyle w:val="a0"/>
      </w:pPr>
      <w:proofErr w:type="spellStart"/>
      <w:r>
        <w:t>vivoplus:ResearchArea</w:t>
      </w:r>
      <w:proofErr w:type="spellEnd"/>
      <w:r>
        <w:t xml:space="preserve"> - обла</w:t>
      </w:r>
      <w:r w:rsidR="001A27E5">
        <w:t>сть исследований подразделения;</w:t>
      </w:r>
    </w:p>
    <w:p w:rsidR="0045043F" w:rsidRDefault="00005E2F" w:rsidP="001A27E5">
      <w:pPr>
        <w:pStyle w:val="a0"/>
      </w:pPr>
      <w:proofErr w:type="spellStart"/>
      <w:r>
        <w:t>vivoplus:University</w:t>
      </w:r>
      <w:proofErr w:type="spellEnd"/>
      <w:r>
        <w:t xml:space="preserve"> - университет, в котором обучается пользователь;</w:t>
      </w:r>
    </w:p>
    <w:p w:rsidR="0045043F" w:rsidRDefault="00005E2F" w:rsidP="001A27E5">
      <w:pPr>
        <w:pStyle w:val="a0"/>
      </w:pPr>
      <w:proofErr w:type="spellStart"/>
      <w:r>
        <w:t>foaf:Department</w:t>
      </w:r>
      <w:proofErr w:type="spellEnd"/>
      <w:r>
        <w:t xml:space="preserve"> - подразделение, в котором работает (учится) пользователь; </w:t>
      </w:r>
    </w:p>
    <w:p w:rsidR="0045043F" w:rsidRDefault="00005E2F" w:rsidP="001A27E5">
      <w:pPr>
        <w:pStyle w:val="a0"/>
      </w:pPr>
      <w:proofErr w:type="spellStart"/>
      <w:r>
        <w:lastRenderedPageBreak/>
        <w:t>foaf:Person</w:t>
      </w:r>
      <w:proofErr w:type="spellEnd"/>
      <w:r>
        <w:t xml:space="preserve"> - пользовател</w:t>
      </w:r>
      <w:r w:rsidR="009C77FE">
        <w:t>ь</w:t>
      </w:r>
      <w:r>
        <w:t xml:space="preserve"> системы; </w:t>
      </w:r>
    </w:p>
    <w:p w:rsidR="0045043F" w:rsidRDefault="00005E2F" w:rsidP="001A27E5">
      <w:pPr>
        <w:pStyle w:val="a0"/>
      </w:pPr>
      <w:proofErr w:type="spellStart"/>
      <w:r>
        <w:t>foaf:Project</w:t>
      </w:r>
      <w:proofErr w:type="spellEnd"/>
      <w:r>
        <w:t xml:space="preserve"> - научно-исследовательские проекты; </w:t>
      </w:r>
    </w:p>
    <w:p w:rsidR="0045043F" w:rsidRPr="008C1D5D" w:rsidRDefault="00005E2F" w:rsidP="001A27E5">
      <w:pPr>
        <w:pStyle w:val="a0"/>
      </w:pPr>
      <w:r w:rsidRPr="00FA3175">
        <w:rPr>
          <w:lang w:val="en-US"/>
        </w:rPr>
        <w:t>teach</w:t>
      </w:r>
      <w:r w:rsidRPr="008C1D5D">
        <w:t>:</w:t>
      </w:r>
      <w:r w:rsidRPr="00FA3175">
        <w:rPr>
          <w:lang w:val="en-US"/>
        </w:rPr>
        <w:t>Student</w:t>
      </w:r>
      <w:r w:rsidRPr="008C1D5D">
        <w:t xml:space="preserve"> - </w:t>
      </w:r>
      <w:r>
        <w:t>студент</w:t>
      </w:r>
      <w:r w:rsidRPr="008C1D5D">
        <w:t xml:space="preserve">; </w:t>
      </w:r>
    </w:p>
    <w:p w:rsidR="0045043F" w:rsidRPr="008C1D5D" w:rsidRDefault="00005E2F" w:rsidP="001A27E5">
      <w:pPr>
        <w:pStyle w:val="a0"/>
      </w:pPr>
      <w:proofErr w:type="spellStart"/>
      <w:r w:rsidRPr="00FA3175">
        <w:rPr>
          <w:lang w:val="en-US"/>
        </w:rPr>
        <w:t>bibo</w:t>
      </w:r>
      <w:proofErr w:type="spellEnd"/>
      <w:r w:rsidRPr="008C1D5D">
        <w:t>:</w:t>
      </w:r>
      <w:r w:rsidRPr="00FA3175">
        <w:rPr>
          <w:lang w:val="en-US"/>
        </w:rPr>
        <w:t>Publication</w:t>
      </w:r>
      <w:r w:rsidRPr="008C1D5D">
        <w:t xml:space="preserve"> </w:t>
      </w:r>
      <w:r w:rsidR="001A27E5">
        <w:t>–</w:t>
      </w:r>
      <w:r w:rsidRPr="008C1D5D">
        <w:t xml:space="preserve"> </w:t>
      </w:r>
      <w:r>
        <w:t>научные</w:t>
      </w:r>
      <w:r w:rsidR="001A27E5">
        <w:t xml:space="preserve"> </w:t>
      </w:r>
      <w:r>
        <w:t>публикации</w:t>
      </w:r>
      <w:r w:rsidRPr="008C1D5D">
        <w:t xml:space="preserve">; </w:t>
      </w:r>
    </w:p>
    <w:p w:rsidR="0045043F" w:rsidRDefault="00005E2F" w:rsidP="001A27E5">
      <w:pPr>
        <w:pStyle w:val="a0"/>
      </w:pPr>
      <w:proofErr w:type="spellStart"/>
      <w:r>
        <w:t>Preference</w:t>
      </w:r>
      <w:proofErr w:type="spellEnd"/>
      <w:r>
        <w:t xml:space="preserve"> - персональные предпочтения пользователя; </w:t>
      </w:r>
    </w:p>
    <w:p w:rsidR="00005E2F" w:rsidRDefault="00005E2F" w:rsidP="001A27E5">
      <w:pPr>
        <w:pStyle w:val="a0"/>
      </w:pPr>
      <w:proofErr w:type="spellStart"/>
      <w:r>
        <w:t>Knowledge</w:t>
      </w:r>
      <w:proofErr w:type="spellEnd"/>
      <w:r>
        <w:t xml:space="preserve"> - текущее поле знаний пользователя.</w:t>
      </w:r>
    </w:p>
    <w:p w:rsidR="00005E2F" w:rsidRDefault="00005E2F" w:rsidP="001A27E5">
      <w:pPr>
        <w:pStyle w:val="afd"/>
      </w:pPr>
      <w:r>
        <w:rPr>
          <w:noProof/>
        </w:rPr>
        <w:drawing>
          <wp:inline distT="0" distB="0" distL="0" distR="0">
            <wp:extent cx="3822295" cy="3313786"/>
            <wp:effectExtent l="0" t="0" r="6985" b="127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473" cy="331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2F" w:rsidRDefault="00005E2F" w:rsidP="001A27E5">
      <w:pPr>
        <w:pStyle w:val="afd"/>
      </w:pPr>
      <w:r w:rsidRPr="00C41662">
        <w:t xml:space="preserve">Рисунок </w:t>
      </w:r>
      <w:r w:rsidR="00E1707B">
        <w:t>1</w:t>
      </w:r>
      <w:r w:rsidRPr="00C41662">
        <w:t xml:space="preserve"> - Структура модуля описания пользователя</w:t>
      </w:r>
      <w:r w:rsidR="00AD161C" w:rsidRPr="00AD161C">
        <w:t xml:space="preserve"> (</w:t>
      </w:r>
      <w:r w:rsidR="006F2049">
        <w:t>ф</w:t>
      </w:r>
      <w:r w:rsidR="00AD161C">
        <w:t>рагмент)</w:t>
      </w:r>
    </w:p>
    <w:p w:rsidR="0060004C" w:rsidRDefault="0060004C" w:rsidP="0060004C">
      <w:pPr>
        <w:pStyle w:val="a6"/>
      </w:pPr>
      <w:r w:rsidRPr="009C77FE">
        <w:rPr>
          <w:i/>
        </w:rPr>
        <w:t>Модуль описания источников данных</w:t>
      </w:r>
      <w:r>
        <w:rPr>
          <w:i/>
        </w:rPr>
        <w:t>.</w:t>
      </w:r>
      <w:r w:rsidRPr="00005E2F">
        <w:t xml:space="preserve"> </w:t>
      </w:r>
      <w:r>
        <w:t xml:space="preserve">Структура модуля </w:t>
      </w:r>
      <w:r w:rsidRPr="00005E2F">
        <w:t>представлен</w:t>
      </w:r>
      <w:r>
        <w:t>а</w:t>
      </w:r>
      <w:r w:rsidRPr="00005E2F">
        <w:t xml:space="preserve"> на рисунке </w:t>
      </w:r>
      <w:r>
        <w:t>2</w:t>
      </w:r>
      <w:r w:rsidRPr="00005E2F">
        <w:t>. И</w:t>
      </w:r>
      <w:r w:rsidRPr="00005E2F">
        <w:t>с</w:t>
      </w:r>
      <w:r w:rsidRPr="00005E2F">
        <w:t xml:space="preserve">пользуются следующие классы: </w:t>
      </w:r>
    </w:p>
    <w:p w:rsidR="0060004C" w:rsidRDefault="0060004C" w:rsidP="0060004C">
      <w:pPr>
        <w:pStyle w:val="a0"/>
      </w:pPr>
      <w:proofErr w:type="spellStart"/>
      <w:r w:rsidRPr="00005E2F">
        <w:t>vivoplus:ResearchArea</w:t>
      </w:r>
      <w:proofErr w:type="spellEnd"/>
      <w:r w:rsidRPr="00005E2F">
        <w:t xml:space="preserve"> </w:t>
      </w:r>
      <w:r>
        <w:t>–</w:t>
      </w:r>
      <w:r w:rsidRPr="00005E2F">
        <w:t xml:space="preserve"> </w:t>
      </w:r>
      <w:proofErr w:type="spellStart"/>
      <w:r>
        <w:rPr>
          <w:shd w:val="clear" w:color="auto" w:fill="FFFFFF"/>
        </w:rPr>
        <w:t>ПрО</w:t>
      </w:r>
      <w:proofErr w:type="spellEnd"/>
      <w:r>
        <w:rPr>
          <w:shd w:val="clear" w:color="auto" w:fill="FFFFFF"/>
        </w:rPr>
        <w:t xml:space="preserve"> </w:t>
      </w:r>
      <w:r w:rsidRPr="00005E2F">
        <w:t>(област</w:t>
      </w:r>
      <w:r>
        <w:t>ь</w:t>
      </w:r>
      <w:r w:rsidRPr="00005E2F">
        <w:t xml:space="preserve"> исследований); </w:t>
      </w:r>
    </w:p>
    <w:p w:rsidR="0060004C" w:rsidRDefault="0060004C" w:rsidP="0060004C">
      <w:pPr>
        <w:pStyle w:val="a0"/>
      </w:pPr>
      <w:proofErr w:type="spellStart"/>
      <w:r w:rsidRPr="00005E2F">
        <w:t>DataSource</w:t>
      </w:r>
      <w:proofErr w:type="spellEnd"/>
      <w:r w:rsidRPr="00005E2F">
        <w:t xml:space="preserve"> - источник данных; </w:t>
      </w:r>
    </w:p>
    <w:p w:rsidR="0060004C" w:rsidRDefault="0060004C" w:rsidP="0060004C">
      <w:pPr>
        <w:pStyle w:val="a0"/>
      </w:pPr>
      <w:proofErr w:type="spellStart"/>
      <w:r w:rsidRPr="00005E2F">
        <w:t>Language</w:t>
      </w:r>
      <w:proofErr w:type="spellEnd"/>
      <w:r w:rsidRPr="00005E2F">
        <w:t xml:space="preserve"> - язык; </w:t>
      </w:r>
    </w:p>
    <w:p w:rsidR="0060004C" w:rsidRDefault="0060004C" w:rsidP="0060004C">
      <w:pPr>
        <w:pStyle w:val="a0"/>
      </w:pPr>
      <w:proofErr w:type="spellStart"/>
      <w:r w:rsidRPr="00005E2F">
        <w:t>License</w:t>
      </w:r>
      <w:proofErr w:type="spellEnd"/>
      <w:r w:rsidRPr="00005E2F">
        <w:t xml:space="preserve"> - лицензии распространения данных; </w:t>
      </w:r>
    </w:p>
    <w:p w:rsidR="0060004C" w:rsidRDefault="0060004C" w:rsidP="0060004C">
      <w:pPr>
        <w:pStyle w:val="a0"/>
      </w:pPr>
      <w:proofErr w:type="spellStart"/>
      <w:r w:rsidRPr="00005E2F">
        <w:t>Updatability</w:t>
      </w:r>
      <w:proofErr w:type="spellEnd"/>
      <w:r w:rsidRPr="00005E2F">
        <w:t xml:space="preserve"> - </w:t>
      </w:r>
      <w:proofErr w:type="spellStart"/>
      <w:r w:rsidRPr="00005E2F">
        <w:t>обновляе</w:t>
      </w:r>
      <w:r>
        <w:t>мость</w:t>
      </w:r>
      <w:proofErr w:type="spellEnd"/>
      <w:r w:rsidRPr="00005E2F">
        <w:t xml:space="preserve"> данных; </w:t>
      </w:r>
    </w:p>
    <w:p w:rsidR="0060004C" w:rsidRDefault="0060004C" w:rsidP="0060004C">
      <w:pPr>
        <w:pStyle w:val="a0"/>
      </w:pPr>
      <w:proofErr w:type="spellStart"/>
      <w:r w:rsidRPr="00005E2F">
        <w:t>SourceType</w:t>
      </w:r>
      <w:proofErr w:type="spellEnd"/>
      <w:r w:rsidRPr="00005E2F">
        <w:t xml:space="preserve"> - тип формата доступа к данным; </w:t>
      </w:r>
    </w:p>
    <w:p w:rsidR="0060004C" w:rsidRDefault="0060004C" w:rsidP="0060004C">
      <w:pPr>
        <w:pStyle w:val="a0"/>
      </w:pPr>
      <w:proofErr w:type="spellStart"/>
      <w:r w:rsidRPr="00005E2F">
        <w:t>Stability</w:t>
      </w:r>
      <w:proofErr w:type="spellEnd"/>
      <w:r w:rsidRPr="00005E2F">
        <w:t xml:space="preserve"> - стабильност</w:t>
      </w:r>
      <w:r>
        <w:t>ь</w:t>
      </w:r>
      <w:r w:rsidRPr="00005E2F">
        <w:t xml:space="preserve"> источника данных; </w:t>
      </w:r>
    </w:p>
    <w:p w:rsidR="0060004C" w:rsidRDefault="0060004C" w:rsidP="0060004C">
      <w:pPr>
        <w:pStyle w:val="a0"/>
      </w:pPr>
      <w:proofErr w:type="spellStart"/>
      <w:r w:rsidRPr="00005E2F">
        <w:t>Dataset</w:t>
      </w:r>
      <w:proofErr w:type="spellEnd"/>
      <w:r w:rsidRPr="00005E2F">
        <w:t xml:space="preserve"> </w:t>
      </w:r>
      <w:r>
        <w:t>–</w:t>
      </w:r>
      <w:r w:rsidRPr="00005E2F">
        <w:t xml:space="preserve"> </w:t>
      </w:r>
      <w:r>
        <w:t>наборы данных</w:t>
      </w:r>
      <w:r w:rsidRPr="00005E2F">
        <w:t xml:space="preserve">, которые поддерживает источник данных; </w:t>
      </w:r>
    </w:p>
    <w:p w:rsidR="0060004C" w:rsidRDefault="0060004C" w:rsidP="0060004C">
      <w:pPr>
        <w:pStyle w:val="a0"/>
      </w:pPr>
      <w:proofErr w:type="spellStart"/>
      <w:r w:rsidRPr="00005E2F">
        <w:t>Credibility</w:t>
      </w:r>
      <w:proofErr w:type="spellEnd"/>
      <w:r w:rsidRPr="00005E2F">
        <w:t xml:space="preserve"> - авторитетност</w:t>
      </w:r>
      <w:r>
        <w:t>ь</w:t>
      </w:r>
      <w:r w:rsidRPr="00005E2F">
        <w:t xml:space="preserve"> публикуемых данных.</w:t>
      </w:r>
    </w:p>
    <w:p w:rsidR="0060004C" w:rsidRPr="00F71F5C" w:rsidRDefault="0060004C" w:rsidP="0060004C">
      <w:pPr>
        <w:pStyle w:val="a6"/>
      </w:pPr>
      <w:r w:rsidRPr="009C77FE">
        <w:rPr>
          <w:i/>
        </w:rPr>
        <w:t>Модуль описания поисковой выдачи</w:t>
      </w:r>
      <w:r w:rsidRPr="00005E2F">
        <w:t xml:space="preserve"> представлен на рисунке </w:t>
      </w:r>
      <w:r>
        <w:t>3</w:t>
      </w:r>
      <w:r w:rsidRPr="00005E2F">
        <w:t xml:space="preserve">. Используются следующие классы: </w:t>
      </w:r>
    </w:p>
    <w:p w:rsidR="0060004C" w:rsidRDefault="0060004C" w:rsidP="0060004C">
      <w:pPr>
        <w:pStyle w:val="a0"/>
      </w:pPr>
      <w:proofErr w:type="spellStart"/>
      <w:r w:rsidRPr="00005E2F">
        <w:t>bibo:Article</w:t>
      </w:r>
      <w:proofErr w:type="spellEnd"/>
      <w:r w:rsidRPr="00005E2F">
        <w:t xml:space="preserve"> - научн</w:t>
      </w:r>
      <w:r>
        <w:t>ая</w:t>
      </w:r>
      <w:r w:rsidRPr="00005E2F">
        <w:t xml:space="preserve"> стать</w:t>
      </w:r>
      <w:r>
        <w:t>я</w:t>
      </w:r>
      <w:r w:rsidRPr="00005E2F">
        <w:t xml:space="preserve">; </w:t>
      </w:r>
    </w:p>
    <w:p w:rsidR="0060004C" w:rsidRDefault="0060004C" w:rsidP="0060004C">
      <w:pPr>
        <w:pStyle w:val="a0"/>
      </w:pPr>
      <w:proofErr w:type="spellStart"/>
      <w:r w:rsidRPr="00005E2F">
        <w:t>foaf:Person</w:t>
      </w:r>
      <w:proofErr w:type="spellEnd"/>
      <w:r w:rsidRPr="00005E2F">
        <w:t xml:space="preserve"> - личност</w:t>
      </w:r>
      <w:r>
        <w:t>ь</w:t>
      </w:r>
      <w:r w:rsidRPr="00005E2F">
        <w:t xml:space="preserve"> (ученого), который работал в </w:t>
      </w:r>
      <w:proofErr w:type="spellStart"/>
      <w:r>
        <w:rPr>
          <w:shd w:val="clear" w:color="auto" w:fill="FFFFFF"/>
        </w:rPr>
        <w:t>ПрО</w:t>
      </w:r>
      <w:proofErr w:type="spellEnd"/>
      <w:r>
        <w:rPr>
          <w:shd w:val="clear" w:color="auto" w:fill="FFFFFF"/>
        </w:rPr>
        <w:t xml:space="preserve"> </w:t>
      </w:r>
      <w:r w:rsidRPr="00005E2F">
        <w:t xml:space="preserve">запроса пользователя; </w:t>
      </w:r>
    </w:p>
    <w:p w:rsidR="0060004C" w:rsidRDefault="0060004C" w:rsidP="0060004C">
      <w:pPr>
        <w:pStyle w:val="a0"/>
      </w:pPr>
      <w:proofErr w:type="spellStart"/>
      <w:r w:rsidRPr="00005E2F">
        <w:t>foaf:Project</w:t>
      </w:r>
      <w:proofErr w:type="spellEnd"/>
      <w:r w:rsidRPr="00005E2F">
        <w:t xml:space="preserve"> - научно-исследовательск</w:t>
      </w:r>
      <w:r>
        <w:t>ий</w:t>
      </w:r>
      <w:r w:rsidRPr="00005E2F">
        <w:t xml:space="preserve"> про</w:t>
      </w:r>
      <w:r>
        <w:t xml:space="preserve">ект; </w:t>
      </w:r>
    </w:p>
    <w:p w:rsidR="0060004C" w:rsidRDefault="0060004C" w:rsidP="0060004C">
      <w:pPr>
        <w:pStyle w:val="a0"/>
      </w:pPr>
      <w:proofErr w:type="spellStart"/>
      <w:r w:rsidRPr="00005E2F">
        <w:t>SearchData</w:t>
      </w:r>
      <w:proofErr w:type="spellEnd"/>
      <w:r w:rsidRPr="00005E2F">
        <w:t xml:space="preserve"> - данные поиска (запрос пользователя); </w:t>
      </w:r>
    </w:p>
    <w:p w:rsidR="0060004C" w:rsidRDefault="0060004C" w:rsidP="0060004C">
      <w:pPr>
        <w:pStyle w:val="a0"/>
      </w:pPr>
      <w:proofErr w:type="spellStart"/>
      <w:r w:rsidRPr="00005E2F">
        <w:t>Keyword</w:t>
      </w:r>
      <w:proofErr w:type="spellEnd"/>
      <w:r w:rsidRPr="00005E2F">
        <w:t xml:space="preserve"> - термин (поиск по термину); </w:t>
      </w:r>
    </w:p>
    <w:p w:rsidR="0060004C" w:rsidRDefault="0060004C" w:rsidP="0060004C">
      <w:pPr>
        <w:pStyle w:val="a0"/>
      </w:pPr>
      <w:proofErr w:type="spellStart"/>
      <w:r w:rsidRPr="00005E2F">
        <w:t>Wikidata</w:t>
      </w:r>
      <w:proofErr w:type="spellEnd"/>
      <w:r w:rsidRPr="00005E2F">
        <w:t xml:space="preserve"> - данные с ресурса </w:t>
      </w:r>
      <w:proofErr w:type="spellStart"/>
      <w:r w:rsidRPr="00005E2F">
        <w:t>wikidata</w:t>
      </w:r>
      <w:proofErr w:type="spellEnd"/>
      <w:r w:rsidRPr="00005E2F">
        <w:t xml:space="preserve">; </w:t>
      </w:r>
    </w:p>
    <w:p w:rsidR="0060004C" w:rsidRDefault="0060004C" w:rsidP="0060004C">
      <w:pPr>
        <w:pStyle w:val="a0"/>
      </w:pPr>
      <w:proofErr w:type="spellStart"/>
      <w:r w:rsidRPr="00005E2F">
        <w:lastRenderedPageBreak/>
        <w:t>Link</w:t>
      </w:r>
      <w:proofErr w:type="spellEnd"/>
      <w:r w:rsidRPr="00005E2F">
        <w:t xml:space="preserve"> - ссылк</w:t>
      </w:r>
      <w:r>
        <w:t>и</w:t>
      </w:r>
      <w:r w:rsidRPr="00005E2F">
        <w:t xml:space="preserve"> по </w:t>
      </w:r>
      <w:proofErr w:type="spellStart"/>
      <w:r>
        <w:rPr>
          <w:shd w:val="clear" w:color="auto" w:fill="FFFFFF"/>
        </w:rPr>
        <w:t>ПрО</w:t>
      </w:r>
      <w:proofErr w:type="spellEnd"/>
      <w:r>
        <w:rPr>
          <w:shd w:val="clear" w:color="auto" w:fill="FFFFFF"/>
        </w:rPr>
        <w:t xml:space="preserve"> </w:t>
      </w:r>
      <w:r w:rsidRPr="00005E2F">
        <w:t xml:space="preserve">(поиску пользователя); </w:t>
      </w:r>
    </w:p>
    <w:p w:rsidR="0060004C" w:rsidRDefault="0060004C" w:rsidP="0060004C">
      <w:pPr>
        <w:pStyle w:val="a0"/>
      </w:pPr>
      <w:proofErr w:type="spellStart"/>
      <w:r w:rsidRPr="00005E2F">
        <w:t>Subject</w:t>
      </w:r>
      <w:proofErr w:type="spellEnd"/>
      <w:r w:rsidRPr="00005E2F">
        <w:t xml:space="preserve"> - связанные темы для </w:t>
      </w:r>
      <w:proofErr w:type="spellStart"/>
      <w:r>
        <w:rPr>
          <w:shd w:val="clear" w:color="auto" w:fill="FFFFFF"/>
        </w:rPr>
        <w:t>ПрО</w:t>
      </w:r>
      <w:proofErr w:type="spellEnd"/>
      <w:r>
        <w:rPr>
          <w:shd w:val="clear" w:color="auto" w:fill="FFFFFF"/>
        </w:rPr>
        <w:t xml:space="preserve"> </w:t>
      </w:r>
      <w:r w:rsidR="0074178F">
        <w:t>(поиску пользователя);</w:t>
      </w:r>
    </w:p>
    <w:p w:rsidR="007521AD" w:rsidRDefault="007521AD" w:rsidP="001A27E5">
      <w:pPr>
        <w:pStyle w:val="afd"/>
      </w:pPr>
      <w:r>
        <w:rPr>
          <w:noProof/>
        </w:rPr>
        <w:drawing>
          <wp:inline distT="0" distB="0" distL="0" distR="0" wp14:anchorId="55640891" wp14:editId="79A98C65">
            <wp:extent cx="3511296" cy="3094278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rc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23" cy="309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1AD" w:rsidRDefault="007521AD" w:rsidP="001A27E5">
      <w:pPr>
        <w:pStyle w:val="afd"/>
      </w:pPr>
      <w:r w:rsidRPr="00C41662">
        <w:t xml:space="preserve">Рисунок </w:t>
      </w:r>
      <w:r>
        <w:t>2</w:t>
      </w:r>
      <w:r w:rsidRPr="00C41662">
        <w:t xml:space="preserve"> - Структура модуля описания источников данных</w:t>
      </w:r>
    </w:p>
    <w:p w:rsidR="009C77FE" w:rsidRDefault="009C77FE" w:rsidP="00232C21">
      <w:pPr>
        <w:pStyle w:val="afd"/>
      </w:pPr>
      <w:r w:rsidRPr="00E0057B">
        <w:rPr>
          <w:noProof/>
        </w:rPr>
        <w:drawing>
          <wp:inline distT="0" distB="0" distL="0" distR="0" wp14:anchorId="787C0A34" wp14:editId="49A0757C">
            <wp:extent cx="3423514" cy="3340216"/>
            <wp:effectExtent l="0" t="0" r="5715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rc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71" cy="334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FE" w:rsidRDefault="009C77FE" w:rsidP="00232C21">
      <w:pPr>
        <w:pStyle w:val="afd"/>
      </w:pPr>
      <w:r w:rsidRPr="00C41662">
        <w:t xml:space="preserve">Рисунок </w:t>
      </w:r>
      <w:r>
        <w:t>3</w:t>
      </w:r>
      <w:r w:rsidRPr="00C41662">
        <w:t xml:space="preserve"> - Структура модуля описания поисковой выдачи</w:t>
      </w:r>
    </w:p>
    <w:p w:rsidR="0060004C" w:rsidRDefault="0060004C" w:rsidP="0060004C">
      <w:pPr>
        <w:pStyle w:val="a0"/>
      </w:pPr>
      <w:proofErr w:type="spellStart"/>
      <w:r w:rsidRPr="00005E2F">
        <w:t>teach:Resource</w:t>
      </w:r>
      <w:proofErr w:type="spellEnd"/>
      <w:r w:rsidRPr="00005E2F">
        <w:t xml:space="preserve"> - </w:t>
      </w:r>
      <w:r>
        <w:t>образовательный ресурс</w:t>
      </w:r>
      <w:r w:rsidRPr="003A2BE9">
        <w:t xml:space="preserve">, </w:t>
      </w:r>
      <w:r>
        <w:t>курса</w:t>
      </w:r>
      <w:r w:rsidRPr="003A2BE9">
        <w:t xml:space="preserve"> (</w:t>
      </w:r>
      <w:r>
        <w:t>см. рисунок 4</w:t>
      </w:r>
      <w:r w:rsidRPr="003A2BE9">
        <w:t>)</w:t>
      </w:r>
      <w:r w:rsidRPr="00005E2F">
        <w:t xml:space="preserve">; </w:t>
      </w:r>
    </w:p>
    <w:p w:rsidR="0060004C" w:rsidRDefault="0060004C" w:rsidP="0060004C">
      <w:pPr>
        <w:pStyle w:val="a0"/>
      </w:pPr>
      <w:proofErr w:type="spellStart"/>
      <w:r w:rsidRPr="00005E2F">
        <w:t>Type</w:t>
      </w:r>
      <w:proofErr w:type="spellEnd"/>
      <w:r w:rsidRPr="00005E2F">
        <w:t xml:space="preserve"> - характеристика образовательного ресурса (курса); </w:t>
      </w:r>
    </w:p>
    <w:p w:rsidR="0060004C" w:rsidRDefault="0060004C" w:rsidP="0060004C">
      <w:pPr>
        <w:pStyle w:val="a0"/>
      </w:pPr>
      <w:proofErr w:type="spellStart"/>
      <w:r w:rsidRPr="00005E2F">
        <w:t>Prerequisites</w:t>
      </w:r>
      <w:proofErr w:type="spellEnd"/>
      <w:r w:rsidRPr="00005E2F">
        <w:t xml:space="preserve"> - требуемые для изучения знания; </w:t>
      </w:r>
    </w:p>
    <w:p w:rsidR="0060004C" w:rsidRDefault="0060004C" w:rsidP="0060004C">
      <w:pPr>
        <w:pStyle w:val="a0"/>
      </w:pPr>
      <w:proofErr w:type="spellStart"/>
      <w:r w:rsidRPr="00005E2F">
        <w:t>Result</w:t>
      </w:r>
      <w:proofErr w:type="spellEnd"/>
      <w:r w:rsidRPr="00005E2F">
        <w:t xml:space="preserve"> - знания, получаемые в процессе обучения; </w:t>
      </w:r>
    </w:p>
    <w:p w:rsidR="0060004C" w:rsidRDefault="0060004C" w:rsidP="0060004C">
      <w:pPr>
        <w:pStyle w:val="a0"/>
      </w:pPr>
      <w:proofErr w:type="spellStart"/>
      <w:r w:rsidRPr="00005E2F">
        <w:lastRenderedPageBreak/>
        <w:t>ContentType</w:t>
      </w:r>
      <w:proofErr w:type="spellEnd"/>
      <w:r w:rsidRPr="00005E2F">
        <w:t xml:space="preserve"> - характеристика данного ресурса (курса); </w:t>
      </w:r>
    </w:p>
    <w:p w:rsidR="0060004C" w:rsidRDefault="0060004C" w:rsidP="0060004C">
      <w:pPr>
        <w:pStyle w:val="a0"/>
      </w:pPr>
      <w:proofErr w:type="spellStart"/>
      <w:r w:rsidRPr="00005E2F">
        <w:t>Complexity</w:t>
      </w:r>
      <w:proofErr w:type="spellEnd"/>
      <w:r w:rsidRPr="00005E2F">
        <w:t xml:space="preserve"> - сложность изложения; </w:t>
      </w:r>
    </w:p>
    <w:p w:rsidR="0060004C" w:rsidRPr="0060004C" w:rsidRDefault="0060004C" w:rsidP="0074178F">
      <w:pPr>
        <w:pStyle w:val="a0"/>
      </w:pPr>
      <w:proofErr w:type="spellStart"/>
      <w:r w:rsidRPr="00005E2F">
        <w:t>Verbosity</w:t>
      </w:r>
      <w:proofErr w:type="spellEnd"/>
      <w:r w:rsidRPr="00005E2F">
        <w:t xml:space="preserve"> – характеристика </w:t>
      </w:r>
      <w:r w:rsidR="0074178F">
        <w:t>подробности изложения материала.</w:t>
      </w:r>
    </w:p>
    <w:p w:rsidR="007521AD" w:rsidRPr="003A2BE9" w:rsidRDefault="007521AD" w:rsidP="00232C21">
      <w:pPr>
        <w:pStyle w:val="afd"/>
        <w:rPr>
          <w:lang w:val="en-US"/>
        </w:rPr>
      </w:pPr>
      <w:r>
        <w:rPr>
          <w:noProof/>
        </w:rPr>
        <w:drawing>
          <wp:inline distT="0" distB="0" distL="0" distR="0">
            <wp:extent cx="3145429" cy="28602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image_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840" cy="28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1AD" w:rsidRPr="00FA3175" w:rsidRDefault="007521AD" w:rsidP="00232C21">
      <w:pPr>
        <w:pStyle w:val="afd"/>
      </w:pPr>
      <w:r w:rsidRPr="003A2BE9">
        <w:t xml:space="preserve">Рисунок </w:t>
      </w:r>
      <w:r>
        <w:t>4</w:t>
      </w:r>
      <w:r w:rsidRPr="003A2BE9">
        <w:t xml:space="preserve"> – Структура модуля описания учебного ресурса</w:t>
      </w:r>
    </w:p>
    <w:p w:rsidR="0FA5ABFA" w:rsidRDefault="0FA5ABFA" w:rsidP="0FA5ABFA">
      <w:pPr>
        <w:pStyle w:val="a2"/>
      </w:pPr>
      <w:r>
        <w:t>Верификация онтологической модели</w:t>
      </w:r>
    </w:p>
    <w:p w:rsidR="756C9B41" w:rsidRDefault="008732E9" w:rsidP="756C9B41">
      <w:pPr>
        <w:pStyle w:val="a6"/>
      </w:pPr>
      <w:r>
        <w:t xml:space="preserve">Метод верификации онтологической модели заключается в представлении </w:t>
      </w:r>
      <w:proofErr w:type="spellStart"/>
      <w:r>
        <w:t>компетен</w:t>
      </w:r>
      <w:r>
        <w:t>т</w:t>
      </w:r>
      <w:r>
        <w:t>ностных</w:t>
      </w:r>
      <w:proofErr w:type="spellEnd"/>
      <w:r>
        <w:t xml:space="preserve"> вопросов в запросы на языке </w:t>
      </w:r>
      <w:r>
        <w:rPr>
          <w:lang w:val="en-US"/>
        </w:rPr>
        <w:t>SPARQL</w:t>
      </w:r>
      <w:r w:rsidRPr="008732E9">
        <w:t xml:space="preserve">, </w:t>
      </w:r>
      <w:r>
        <w:t>которые впоследствии выполняются над данными аннотированными проверяемой онтологии.</w:t>
      </w:r>
    </w:p>
    <w:p w:rsidR="008732E9" w:rsidRDefault="008732E9" w:rsidP="756C9B41">
      <w:pPr>
        <w:pStyle w:val="a6"/>
      </w:pPr>
      <w:r>
        <w:t xml:space="preserve">Оценка </w:t>
      </w:r>
      <w:r w:rsidR="00C41F71">
        <w:t>соответствия онтологической модели каждому из требований включает в себя следующие шаги:</w:t>
      </w:r>
    </w:p>
    <w:p w:rsidR="00C41F71" w:rsidRDefault="00C41F71" w:rsidP="004D6960">
      <w:pPr>
        <w:pStyle w:val="a4"/>
        <w:numPr>
          <w:ilvl w:val="0"/>
          <w:numId w:val="27"/>
        </w:numPr>
      </w:pPr>
      <w:r>
        <w:t>подготовка набора данных, содержащего описание данных;</w:t>
      </w:r>
    </w:p>
    <w:p w:rsidR="00C41F71" w:rsidRDefault="00C41F71" w:rsidP="004D6960">
      <w:pPr>
        <w:pStyle w:val="a4"/>
        <w:numPr>
          <w:ilvl w:val="0"/>
          <w:numId w:val="27"/>
        </w:numPr>
      </w:pPr>
      <w:r>
        <w:t xml:space="preserve">запись </w:t>
      </w:r>
      <w:proofErr w:type="spellStart"/>
      <w:r>
        <w:t>компетентностного</w:t>
      </w:r>
      <w:proofErr w:type="spellEnd"/>
      <w:r>
        <w:t xml:space="preserve"> вопроса </w:t>
      </w:r>
      <w:r w:rsidR="00CA15CB">
        <w:t xml:space="preserve">в виде </w:t>
      </w:r>
      <w:r w:rsidR="00CA15CB" w:rsidRPr="004F14B3">
        <w:t>SPARQL</w:t>
      </w:r>
      <w:r w:rsidR="00CA15CB" w:rsidRPr="00CA15CB">
        <w:t>-</w:t>
      </w:r>
      <w:r w:rsidR="00CA15CB">
        <w:t>запроса;</w:t>
      </w:r>
    </w:p>
    <w:p w:rsidR="00CA15CB" w:rsidRPr="00BC1C43" w:rsidRDefault="00CA15CB" w:rsidP="004D6960">
      <w:pPr>
        <w:pStyle w:val="a4"/>
        <w:numPr>
          <w:ilvl w:val="0"/>
          <w:numId w:val="27"/>
        </w:numPr>
      </w:pPr>
      <w:r>
        <w:t>выполнение данного запроса и сравнение его результатов с ожидаемыми данными.</w:t>
      </w:r>
    </w:p>
    <w:p w:rsidR="007521AD" w:rsidRDefault="00CA15CB" w:rsidP="756C9B41">
      <w:pPr>
        <w:pStyle w:val="a6"/>
      </w:pPr>
      <w:r>
        <w:t>Первая групп</w:t>
      </w:r>
      <w:r w:rsidR="000F4DC9">
        <w:t>а</w:t>
      </w:r>
      <w:r>
        <w:t xml:space="preserve"> функциональных требований представлена в виде вопроса</w:t>
      </w:r>
      <w:r w:rsidR="00144B6C">
        <w:t xml:space="preserve"> (</w:t>
      </w:r>
      <w:r w:rsidR="00144B6C" w:rsidRPr="00FA3175">
        <w:t>ФТ</w:t>
      </w:r>
      <w:proofErr w:type="gramStart"/>
      <w:r w:rsidR="00144B6C" w:rsidRPr="00FA3175">
        <w:t>1</w:t>
      </w:r>
      <w:proofErr w:type="gramEnd"/>
      <w:r w:rsidR="00144B6C">
        <w:t>)</w:t>
      </w:r>
      <w:r>
        <w:t xml:space="preserve"> «Пол</w:t>
      </w:r>
      <w:r>
        <w:t>у</w:t>
      </w:r>
      <w:r>
        <w:t>чить источники данных на русском языке</w:t>
      </w:r>
      <w:r w:rsidR="0074178F">
        <w:t>,</w:t>
      </w:r>
      <w:r>
        <w:t xml:space="preserve"> доступ к котор</w:t>
      </w:r>
      <w:r w:rsidR="0074178F">
        <w:t>ым</w:t>
      </w:r>
      <w:r>
        <w:t xml:space="preserve"> определяется свободной лице</w:t>
      </w:r>
      <w:r>
        <w:t>н</w:t>
      </w:r>
      <w:r>
        <w:t>зией»</w:t>
      </w:r>
      <w:r w:rsidR="007521AD">
        <w:t xml:space="preserve">. </w:t>
      </w:r>
      <w:proofErr w:type="spellStart"/>
      <w:r w:rsidR="007521AD">
        <w:t>Компетентностый</w:t>
      </w:r>
      <w:proofErr w:type="spellEnd"/>
      <w:r w:rsidR="007521AD">
        <w:t xml:space="preserve"> вопрос в виде </w:t>
      </w:r>
      <w:r w:rsidR="007521AD">
        <w:rPr>
          <w:lang w:val="en-US"/>
        </w:rPr>
        <w:t>SPARQL</w:t>
      </w:r>
      <w:r w:rsidR="007521AD">
        <w:t>-запроса имеет вид:</w:t>
      </w:r>
    </w:p>
    <w:p w:rsidR="007521AD" w:rsidRPr="004D6960" w:rsidRDefault="007521AD" w:rsidP="004D6960">
      <w:pPr>
        <w:pStyle w:val="ab"/>
        <w:spacing w:before="60"/>
        <w:rPr>
          <w:rFonts w:ascii="Consolas" w:hAnsi="Consolas"/>
        </w:rPr>
      </w:pPr>
      <w:r w:rsidRPr="007521AD">
        <w:rPr>
          <w:rFonts w:ascii="Courier New" w:hAnsi="Courier New"/>
        </w:rPr>
        <w:tab/>
      </w:r>
      <w:proofErr w:type="gramStart"/>
      <w:r w:rsidRPr="004D6960">
        <w:rPr>
          <w:rFonts w:ascii="Consolas" w:hAnsi="Consolas"/>
          <w:lang w:val="en-US"/>
        </w:rPr>
        <w:t>SELECT</w:t>
      </w:r>
      <w:r w:rsidRPr="004D6960">
        <w:rPr>
          <w:rFonts w:ascii="Consolas" w:hAnsi="Consolas"/>
        </w:rPr>
        <w:t xml:space="preserve"> ?</w:t>
      </w:r>
      <w:proofErr w:type="gramEnd"/>
      <w:r w:rsidRPr="004D6960">
        <w:rPr>
          <w:rFonts w:ascii="Consolas" w:hAnsi="Consolas"/>
          <w:lang w:val="en-US"/>
        </w:rPr>
        <w:t>source</w:t>
      </w:r>
    </w:p>
    <w:p w:rsidR="007521AD" w:rsidRPr="004D6960" w:rsidRDefault="007521AD" w:rsidP="004D6960">
      <w:pPr>
        <w:pStyle w:val="ab"/>
        <w:rPr>
          <w:rFonts w:ascii="Consolas" w:hAnsi="Consolas"/>
        </w:rPr>
      </w:pPr>
      <w:r w:rsidRPr="004D6960">
        <w:rPr>
          <w:rFonts w:ascii="Consolas" w:hAnsi="Consolas"/>
        </w:rPr>
        <w:tab/>
      </w:r>
      <w:r w:rsidRPr="004D6960">
        <w:rPr>
          <w:rFonts w:ascii="Consolas" w:hAnsi="Consolas"/>
          <w:lang w:val="en-US"/>
        </w:rPr>
        <w:t>WHERE</w:t>
      </w:r>
      <w:r w:rsidRPr="004D6960">
        <w:rPr>
          <w:rFonts w:ascii="Consolas" w:hAnsi="Consolas"/>
        </w:rPr>
        <w:t xml:space="preserve"> {</w:t>
      </w:r>
    </w:p>
    <w:p w:rsidR="007521AD" w:rsidRPr="004D6960" w:rsidRDefault="007521AD" w:rsidP="004D6960">
      <w:pPr>
        <w:pStyle w:val="ab"/>
        <w:rPr>
          <w:rFonts w:ascii="Consolas" w:hAnsi="Consolas"/>
          <w:lang w:val="en-US"/>
        </w:rPr>
      </w:pPr>
      <w:r w:rsidRPr="004D6960">
        <w:rPr>
          <w:rFonts w:ascii="Consolas" w:hAnsi="Consolas"/>
        </w:rPr>
        <w:tab/>
      </w:r>
      <w:r w:rsidRPr="004D6960">
        <w:rPr>
          <w:rFonts w:ascii="Consolas" w:hAnsi="Consolas"/>
        </w:rPr>
        <w:tab/>
      </w:r>
      <w:r w:rsidRPr="004D6960">
        <w:rPr>
          <w:rFonts w:ascii="Consolas" w:hAnsi="Consolas"/>
          <w:lang w:val="en-US"/>
        </w:rPr>
        <w:t xml:space="preserve">?source </w:t>
      </w:r>
      <w:proofErr w:type="spellStart"/>
      <w:r w:rsidRPr="004D6960">
        <w:rPr>
          <w:rFonts w:ascii="Consolas" w:hAnsi="Consolas"/>
          <w:lang w:val="en-US"/>
        </w:rPr>
        <w:t>rdf</w:t>
      </w:r>
      <w:proofErr w:type="gramStart"/>
      <w:r w:rsidRPr="004D6960">
        <w:rPr>
          <w:rFonts w:ascii="Consolas" w:hAnsi="Consolas"/>
          <w:lang w:val="en-US"/>
        </w:rPr>
        <w:t>:typelodifmo:DataSource</w:t>
      </w:r>
      <w:proofErr w:type="spellEnd"/>
      <w:proofErr w:type="gramEnd"/>
      <w:r w:rsidRPr="004D6960">
        <w:rPr>
          <w:rFonts w:ascii="Consolas" w:hAnsi="Consolas"/>
          <w:lang w:val="en-US"/>
        </w:rPr>
        <w:t xml:space="preserve"> .</w:t>
      </w:r>
    </w:p>
    <w:p w:rsidR="007521AD" w:rsidRPr="004D6960" w:rsidRDefault="007521AD" w:rsidP="004D6960">
      <w:pPr>
        <w:pStyle w:val="ab"/>
        <w:rPr>
          <w:rFonts w:ascii="Consolas" w:hAnsi="Consolas"/>
          <w:lang w:val="en-US"/>
        </w:rPr>
      </w:pPr>
      <w:r w:rsidRPr="004D6960">
        <w:rPr>
          <w:rFonts w:ascii="Consolas" w:hAnsi="Consolas"/>
          <w:lang w:val="en-US"/>
        </w:rPr>
        <w:tab/>
      </w:r>
      <w:r w:rsidRPr="004D6960">
        <w:rPr>
          <w:rFonts w:ascii="Consolas" w:hAnsi="Consolas"/>
          <w:lang w:val="en-US"/>
        </w:rPr>
        <w:tab/>
        <w:t xml:space="preserve">?source </w:t>
      </w:r>
      <w:proofErr w:type="spellStart"/>
      <w:r w:rsidRPr="004D6960">
        <w:rPr>
          <w:rFonts w:ascii="Consolas" w:hAnsi="Consolas"/>
          <w:lang w:val="en-US"/>
        </w:rPr>
        <w:t>lodifmo</w:t>
      </w:r>
      <w:proofErr w:type="gramStart"/>
      <w:r w:rsidRPr="004D6960">
        <w:rPr>
          <w:rFonts w:ascii="Consolas" w:hAnsi="Consolas"/>
          <w:lang w:val="en-US"/>
        </w:rPr>
        <w:t>:hasLicense:FREE</w:t>
      </w:r>
      <w:proofErr w:type="spellEnd"/>
      <w:proofErr w:type="gramEnd"/>
      <w:r w:rsidRPr="004D6960">
        <w:rPr>
          <w:rFonts w:ascii="Consolas" w:hAnsi="Consolas"/>
          <w:lang w:val="en-US"/>
        </w:rPr>
        <w:t xml:space="preserve"> .</w:t>
      </w:r>
    </w:p>
    <w:p w:rsidR="007521AD" w:rsidRPr="004D6960" w:rsidRDefault="007521AD" w:rsidP="004D6960">
      <w:pPr>
        <w:pStyle w:val="ab"/>
        <w:rPr>
          <w:rFonts w:ascii="Consolas" w:hAnsi="Consolas"/>
        </w:rPr>
      </w:pPr>
      <w:r w:rsidRPr="004D6960">
        <w:rPr>
          <w:rFonts w:ascii="Consolas" w:hAnsi="Consolas"/>
          <w:lang w:val="en-US"/>
        </w:rPr>
        <w:tab/>
      </w:r>
      <w:r w:rsidRPr="004D6960">
        <w:rPr>
          <w:rFonts w:ascii="Consolas" w:hAnsi="Consolas"/>
          <w:lang w:val="en-US"/>
        </w:rPr>
        <w:tab/>
      </w:r>
      <w:r w:rsidRPr="004D6960">
        <w:rPr>
          <w:rFonts w:ascii="Consolas" w:hAnsi="Consolas"/>
        </w:rPr>
        <w:t>?</w:t>
      </w:r>
      <w:r w:rsidRPr="004D6960">
        <w:rPr>
          <w:rFonts w:ascii="Consolas" w:hAnsi="Consolas"/>
          <w:lang w:val="en-US"/>
        </w:rPr>
        <w:t>source</w:t>
      </w:r>
      <w:r w:rsidRPr="004D6960">
        <w:rPr>
          <w:rFonts w:ascii="Consolas" w:hAnsi="Consolas"/>
        </w:rPr>
        <w:t xml:space="preserve"> </w:t>
      </w:r>
      <w:proofErr w:type="spellStart"/>
      <w:r w:rsidRPr="004D6960">
        <w:rPr>
          <w:rFonts w:ascii="Consolas" w:hAnsi="Consolas"/>
          <w:lang w:val="en-US"/>
        </w:rPr>
        <w:t>lodifmo</w:t>
      </w:r>
      <w:proofErr w:type="spellEnd"/>
      <w:r w:rsidRPr="004D6960">
        <w:rPr>
          <w:rFonts w:ascii="Consolas" w:hAnsi="Consolas"/>
        </w:rPr>
        <w:t>:</w:t>
      </w:r>
      <w:proofErr w:type="spellStart"/>
      <w:r w:rsidRPr="004D6960">
        <w:rPr>
          <w:rFonts w:ascii="Consolas" w:hAnsi="Consolas"/>
          <w:lang w:val="en-US"/>
        </w:rPr>
        <w:t>hasLanguagelodifmo</w:t>
      </w:r>
      <w:proofErr w:type="spellEnd"/>
      <w:r w:rsidRPr="004D6960">
        <w:rPr>
          <w:rFonts w:ascii="Consolas" w:hAnsi="Consolas"/>
        </w:rPr>
        <w:t>:</w:t>
      </w:r>
      <w:r w:rsidRPr="004D6960">
        <w:rPr>
          <w:rFonts w:ascii="Consolas" w:hAnsi="Consolas"/>
          <w:lang w:val="en-US"/>
        </w:rPr>
        <w:t>RUS</w:t>
      </w:r>
    </w:p>
    <w:p w:rsidR="007521AD" w:rsidRPr="004D6960" w:rsidRDefault="007521AD" w:rsidP="004D6960">
      <w:pPr>
        <w:pStyle w:val="ab"/>
        <w:spacing w:after="60"/>
        <w:rPr>
          <w:rFonts w:ascii="Consolas" w:hAnsi="Consolas"/>
        </w:rPr>
      </w:pPr>
      <w:r w:rsidRPr="004D6960">
        <w:rPr>
          <w:rFonts w:ascii="Consolas" w:hAnsi="Consolas"/>
        </w:rPr>
        <w:tab/>
        <w:t>}</w:t>
      </w:r>
    </w:p>
    <w:p w:rsidR="00CA15CB" w:rsidRPr="002225D4" w:rsidRDefault="003A225F" w:rsidP="756C9B41">
      <w:pPr>
        <w:pStyle w:val="a6"/>
      </w:pPr>
      <w:r>
        <w:t xml:space="preserve">Ожидается, что из всех добавленных источников данных вернутся: </w:t>
      </w:r>
      <w:proofErr w:type="spellStart"/>
      <w:r>
        <w:rPr>
          <w:lang w:val="en-US"/>
        </w:rPr>
        <w:t>DBpedia</w:t>
      </w:r>
      <w:proofErr w:type="spellEnd"/>
      <w:r w:rsidR="002225D4">
        <w:t xml:space="preserve">, </w:t>
      </w:r>
      <w:proofErr w:type="spellStart"/>
      <w:r w:rsidR="002225D4">
        <w:rPr>
          <w:lang w:val="en-US"/>
        </w:rPr>
        <w:t>Wikidata</w:t>
      </w:r>
      <w:proofErr w:type="spellEnd"/>
      <w:r w:rsidR="002225D4" w:rsidRPr="002225D4">
        <w:t>,</w:t>
      </w:r>
      <w:r w:rsidR="004D6960">
        <w:t xml:space="preserve"> </w:t>
      </w:r>
      <w:r w:rsidR="002225D4">
        <w:rPr>
          <w:lang w:val="en-US"/>
        </w:rPr>
        <w:t>LOD</w:t>
      </w:r>
      <w:r w:rsidR="002225D4" w:rsidRPr="002225D4">
        <w:t>-</w:t>
      </w:r>
      <w:r w:rsidR="002225D4">
        <w:rPr>
          <w:lang w:val="en-US"/>
        </w:rPr>
        <w:t>IFMO</w:t>
      </w:r>
      <w:r w:rsidR="002225D4" w:rsidRPr="002225D4">
        <w:t>.</w:t>
      </w:r>
      <w:r w:rsidR="002225D4">
        <w:t>Только эти источники выдают наборы данных на русском языке и по свободной лицензии.</w:t>
      </w:r>
    </w:p>
    <w:p w:rsidR="004C7766" w:rsidRPr="00BC1C43" w:rsidRDefault="000F4DC9" w:rsidP="007521AD">
      <w:pPr>
        <w:pStyle w:val="a6"/>
      </w:pPr>
      <w:r>
        <w:t xml:space="preserve">Результат выполнения </w:t>
      </w:r>
      <w:r>
        <w:rPr>
          <w:lang w:val="en-US"/>
        </w:rPr>
        <w:t>SPARQL</w:t>
      </w:r>
      <w:r w:rsidRPr="000F4DC9">
        <w:t>-</w:t>
      </w:r>
      <w:r>
        <w:t>запроса привед</w:t>
      </w:r>
      <w:r w:rsidR="003C614E">
        <w:t>ё</w:t>
      </w:r>
      <w:r w:rsidR="004D6960">
        <w:t>н в таблице </w:t>
      </w:r>
      <w:r>
        <w:t>1. Сравнивая фактический и ожидаемый результаты запро</w:t>
      </w:r>
      <w:bookmarkStart w:id="6" w:name="_GoBack"/>
      <w:bookmarkEnd w:id="6"/>
      <w:r>
        <w:t>са, приходим к заключению, что требование выполнено.</w:t>
      </w:r>
    </w:p>
    <w:p w:rsidR="004C7766" w:rsidRPr="004C7766" w:rsidRDefault="004C7766" w:rsidP="004D6960">
      <w:pPr>
        <w:pStyle w:val="aff1"/>
      </w:pPr>
      <w:r>
        <w:lastRenderedPageBreak/>
        <w:t xml:space="preserve">Таблица 1 – Результат выполнение </w:t>
      </w:r>
      <w:r>
        <w:rPr>
          <w:lang w:val="en-US"/>
        </w:rPr>
        <w:t>SPARQL</w:t>
      </w:r>
      <w:r>
        <w:t xml:space="preserve">-запроса </w:t>
      </w:r>
    </w:p>
    <w:tbl>
      <w:tblPr>
        <w:tblStyle w:val="affd"/>
        <w:tblW w:w="2230" w:type="pct"/>
        <w:tblInd w:w="250" w:type="dxa"/>
        <w:tblLook w:val="04A0" w:firstRow="1" w:lastRow="0" w:firstColumn="1" w:lastColumn="0" w:noHBand="0" w:noVBand="1"/>
      </w:tblPr>
      <w:tblGrid>
        <w:gridCol w:w="2050"/>
        <w:gridCol w:w="2345"/>
      </w:tblGrid>
      <w:tr w:rsidR="004C7766" w:rsidRPr="004C7766" w:rsidTr="002D2CDC">
        <w:tc>
          <w:tcPr>
            <w:tcW w:w="2332" w:type="pct"/>
            <w:shd w:val="clear" w:color="auto" w:fill="D9D9D9" w:themeFill="background1" w:themeFillShade="D9"/>
          </w:tcPr>
          <w:p w:rsidR="004C7766" w:rsidRPr="004C7766" w:rsidRDefault="004C7766" w:rsidP="004D6960">
            <w:pPr>
              <w:pStyle w:val="a6"/>
              <w:keepNext/>
              <w:ind w:firstLine="0"/>
            </w:pPr>
            <w:r>
              <w:t>№</w:t>
            </w:r>
          </w:p>
        </w:tc>
        <w:tc>
          <w:tcPr>
            <w:tcW w:w="2668" w:type="pct"/>
            <w:shd w:val="clear" w:color="auto" w:fill="D9D9D9" w:themeFill="background1" w:themeFillShade="D9"/>
          </w:tcPr>
          <w:p w:rsidR="004C7766" w:rsidRPr="004C7766" w:rsidRDefault="004C7766" w:rsidP="004D6960">
            <w:pPr>
              <w:pStyle w:val="a6"/>
              <w:keepNext/>
              <w:ind w:firstLine="0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  <w:tr w:rsidR="004C7766" w:rsidRPr="004C7766" w:rsidTr="002D2CDC">
        <w:tc>
          <w:tcPr>
            <w:tcW w:w="2332" w:type="pct"/>
          </w:tcPr>
          <w:p w:rsidR="004C7766" w:rsidRPr="004C7766" w:rsidRDefault="004C7766" w:rsidP="004D6960">
            <w:pPr>
              <w:pStyle w:val="a6"/>
              <w:keepNext/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68" w:type="pct"/>
          </w:tcPr>
          <w:p w:rsidR="004C7766" w:rsidRDefault="004C7766" w:rsidP="004D6960">
            <w:pPr>
              <w:pStyle w:val="a6"/>
              <w:keepNext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DBpedia</w:t>
            </w:r>
            <w:proofErr w:type="spellEnd"/>
          </w:p>
        </w:tc>
      </w:tr>
      <w:tr w:rsidR="004C7766" w:rsidRPr="004C7766" w:rsidTr="002D2CDC">
        <w:tc>
          <w:tcPr>
            <w:tcW w:w="2332" w:type="pct"/>
          </w:tcPr>
          <w:p w:rsidR="004C7766" w:rsidRDefault="004C7766" w:rsidP="004D6960">
            <w:pPr>
              <w:pStyle w:val="a6"/>
              <w:keepNext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68" w:type="pct"/>
          </w:tcPr>
          <w:p w:rsidR="004C7766" w:rsidRDefault="004C7766" w:rsidP="004D6960">
            <w:pPr>
              <w:pStyle w:val="a6"/>
              <w:keepNext/>
              <w:ind w:firstLine="0"/>
              <w:rPr>
                <w:lang w:val="en-US"/>
              </w:rPr>
            </w:pPr>
            <w:r>
              <w:rPr>
                <w:lang w:val="en-US"/>
              </w:rPr>
              <w:t>LOD-IFMO</w:t>
            </w:r>
          </w:p>
        </w:tc>
      </w:tr>
      <w:tr w:rsidR="002225D4" w:rsidRPr="004C7766" w:rsidTr="002D2CDC">
        <w:tc>
          <w:tcPr>
            <w:tcW w:w="2332" w:type="pct"/>
          </w:tcPr>
          <w:p w:rsidR="002225D4" w:rsidRDefault="002225D4" w:rsidP="004D6960">
            <w:pPr>
              <w:pStyle w:val="a6"/>
              <w:keepNext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68" w:type="pct"/>
          </w:tcPr>
          <w:p w:rsidR="002225D4" w:rsidRDefault="002225D4" w:rsidP="004D6960">
            <w:pPr>
              <w:pStyle w:val="a6"/>
              <w:keepNext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Wikidata</w:t>
            </w:r>
            <w:proofErr w:type="spellEnd"/>
          </w:p>
        </w:tc>
      </w:tr>
    </w:tbl>
    <w:p w:rsidR="004C7766" w:rsidRPr="004D6960" w:rsidRDefault="004C7766" w:rsidP="756C9B41">
      <w:pPr>
        <w:pStyle w:val="a6"/>
        <w:rPr>
          <w:sz w:val="18"/>
          <w:szCs w:val="18"/>
        </w:rPr>
      </w:pPr>
    </w:p>
    <w:p w:rsidR="000F4DC9" w:rsidRDefault="000F4DC9" w:rsidP="756C9B41">
      <w:pPr>
        <w:pStyle w:val="a6"/>
      </w:pPr>
      <w:r>
        <w:t>Вторая группа функциональных требований</w:t>
      </w:r>
      <w:r w:rsidR="00144B6C">
        <w:t xml:space="preserve"> (ФТ</w:t>
      </w:r>
      <w:proofErr w:type="gramStart"/>
      <w:r w:rsidR="00144B6C">
        <w:t>2</w:t>
      </w:r>
      <w:proofErr w:type="gramEnd"/>
      <w:r w:rsidR="00144B6C">
        <w:t>)</w:t>
      </w:r>
      <w:r>
        <w:t xml:space="preserve"> представлена в виде вопроса «Пол</w:t>
      </w:r>
      <w:r>
        <w:t>у</w:t>
      </w:r>
      <w:r>
        <w:t>чить список всех пользователей портала».</w:t>
      </w:r>
      <w:r w:rsidR="005676F4">
        <w:t xml:space="preserve"> Ожидается, что </w:t>
      </w:r>
      <w:r w:rsidR="00F514AC">
        <w:t>будут получены все пользователи портала.</w:t>
      </w:r>
      <w:r w:rsidR="004D6960">
        <w:t xml:space="preserve"> </w:t>
      </w:r>
      <w:proofErr w:type="spellStart"/>
      <w:r w:rsidR="006F2049">
        <w:t>Компетентностый</w:t>
      </w:r>
      <w:proofErr w:type="spellEnd"/>
      <w:r w:rsidR="006F2049">
        <w:t xml:space="preserve"> вопрос в виде </w:t>
      </w:r>
      <w:r w:rsidR="006F2049">
        <w:rPr>
          <w:lang w:val="en-US"/>
        </w:rPr>
        <w:t>SPARQL</w:t>
      </w:r>
      <w:r w:rsidR="006F2049">
        <w:t>-запроса имеет вид:</w:t>
      </w:r>
    </w:p>
    <w:p w:rsidR="000F4DC9" w:rsidRPr="004D6960" w:rsidRDefault="000F4DC9" w:rsidP="004D6960">
      <w:pPr>
        <w:pStyle w:val="ab"/>
        <w:spacing w:before="60"/>
        <w:rPr>
          <w:rFonts w:ascii="Consolas" w:hAnsi="Consolas"/>
          <w:lang w:val="en-US"/>
        </w:rPr>
      </w:pPr>
      <w:r w:rsidRPr="006F2049">
        <w:tab/>
      </w:r>
      <w:proofErr w:type="gramStart"/>
      <w:r w:rsidRPr="004D6960">
        <w:rPr>
          <w:rFonts w:ascii="Consolas" w:hAnsi="Consolas"/>
          <w:lang w:val="en-US"/>
        </w:rPr>
        <w:t>SELECT ?</w:t>
      </w:r>
      <w:proofErr w:type="gramEnd"/>
      <w:r w:rsidRPr="004D6960">
        <w:rPr>
          <w:rFonts w:ascii="Consolas" w:hAnsi="Consolas"/>
          <w:lang w:val="en-US"/>
        </w:rPr>
        <w:t>user</w:t>
      </w:r>
    </w:p>
    <w:p w:rsidR="000F4DC9" w:rsidRPr="004D6960" w:rsidRDefault="000F4DC9" w:rsidP="004D6960">
      <w:pPr>
        <w:pStyle w:val="ab"/>
        <w:rPr>
          <w:rFonts w:ascii="Consolas" w:hAnsi="Consolas"/>
          <w:lang w:val="en-US"/>
        </w:rPr>
      </w:pPr>
      <w:r w:rsidRPr="004D6960">
        <w:rPr>
          <w:rFonts w:ascii="Consolas" w:hAnsi="Consolas"/>
          <w:lang w:val="en-US"/>
        </w:rPr>
        <w:tab/>
        <w:t>WHERE {</w:t>
      </w:r>
    </w:p>
    <w:p w:rsidR="000F4DC9" w:rsidRPr="004D6960" w:rsidRDefault="000F4DC9" w:rsidP="004D6960">
      <w:pPr>
        <w:pStyle w:val="ab"/>
        <w:rPr>
          <w:rFonts w:ascii="Consolas" w:hAnsi="Consolas"/>
          <w:lang w:val="en-US"/>
        </w:rPr>
      </w:pPr>
      <w:r w:rsidRPr="004D6960">
        <w:rPr>
          <w:rFonts w:ascii="Consolas" w:hAnsi="Consolas"/>
          <w:lang w:val="en-US"/>
        </w:rPr>
        <w:tab/>
      </w:r>
      <w:r w:rsidRPr="004D6960">
        <w:rPr>
          <w:rFonts w:ascii="Consolas" w:hAnsi="Consolas"/>
          <w:lang w:val="en-US"/>
        </w:rPr>
        <w:tab/>
        <w:t xml:space="preserve">?user </w:t>
      </w:r>
      <w:proofErr w:type="spellStart"/>
      <w:r w:rsidRPr="004D6960">
        <w:rPr>
          <w:rFonts w:ascii="Consolas" w:hAnsi="Consolas"/>
          <w:lang w:val="en-US"/>
        </w:rPr>
        <w:t>rdf</w:t>
      </w:r>
      <w:proofErr w:type="gramStart"/>
      <w:r w:rsidRPr="004D6960">
        <w:rPr>
          <w:rFonts w:ascii="Consolas" w:hAnsi="Consolas"/>
          <w:lang w:val="en-US"/>
        </w:rPr>
        <w:t>:typeteach:Student</w:t>
      </w:r>
      <w:proofErr w:type="spellEnd"/>
      <w:proofErr w:type="gramEnd"/>
    </w:p>
    <w:p w:rsidR="000F4DC9" w:rsidRPr="00121C00" w:rsidRDefault="000F4DC9" w:rsidP="004D6960">
      <w:pPr>
        <w:pStyle w:val="ab"/>
        <w:spacing w:after="60"/>
        <w:rPr>
          <w:rFonts w:ascii="Consolas" w:hAnsi="Consolas"/>
          <w:lang w:val="en-US"/>
        </w:rPr>
      </w:pPr>
      <w:r w:rsidRPr="004D6960">
        <w:rPr>
          <w:rFonts w:ascii="Consolas" w:hAnsi="Consolas"/>
          <w:lang w:val="en-US"/>
        </w:rPr>
        <w:tab/>
      </w:r>
      <w:r w:rsidRPr="00121C00">
        <w:rPr>
          <w:rFonts w:ascii="Consolas" w:hAnsi="Consolas"/>
          <w:lang w:val="en-US"/>
        </w:rPr>
        <w:t>}</w:t>
      </w:r>
    </w:p>
    <w:p w:rsidR="00E95307" w:rsidRDefault="000F4DC9" w:rsidP="006F2049">
      <w:pPr>
        <w:pStyle w:val="a6"/>
      </w:pPr>
      <w:r>
        <w:t>Результат</w:t>
      </w:r>
      <w:r w:rsidR="004D6960">
        <w:t xml:space="preserve"> </w:t>
      </w:r>
      <w:r w:rsidR="00E95307">
        <w:t xml:space="preserve">выполнения </w:t>
      </w:r>
      <w:r w:rsidR="00E95307">
        <w:rPr>
          <w:lang w:val="en-US"/>
        </w:rPr>
        <w:t>SPARQL</w:t>
      </w:r>
      <w:r w:rsidR="00E95307" w:rsidRPr="00E95307">
        <w:t>-</w:t>
      </w:r>
      <w:r w:rsidR="00E95307">
        <w:t>запроса привед</w:t>
      </w:r>
      <w:r w:rsidR="003C614E">
        <w:t>ё</w:t>
      </w:r>
      <w:r w:rsidR="004D6960">
        <w:t>н в таблице </w:t>
      </w:r>
      <w:r w:rsidR="00E95307">
        <w:t>2. Сравнивая полученные результаты, приходим к заключению, что требование выполнено.</w:t>
      </w:r>
    </w:p>
    <w:p w:rsidR="00E95307" w:rsidRDefault="00E95307" w:rsidP="004D6960">
      <w:pPr>
        <w:pStyle w:val="aff1"/>
      </w:pPr>
      <w:r>
        <w:t xml:space="preserve">Таблица 2 – Результат выполнения </w:t>
      </w:r>
      <w:r w:rsidRPr="006F2049">
        <w:t>SPARQL</w:t>
      </w:r>
      <w:r w:rsidRPr="00E95307">
        <w:t>-</w:t>
      </w:r>
      <w:r>
        <w:t>запроса (</w:t>
      </w:r>
      <w:r w:rsidRPr="004D6960">
        <w:t>Фрагмент</w:t>
      </w:r>
      <w:r>
        <w:t>)</w:t>
      </w:r>
    </w:p>
    <w:tbl>
      <w:tblPr>
        <w:tblStyle w:val="affd"/>
        <w:tblW w:w="2230" w:type="pct"/>
        <w:tblInd w:w="250" w:type="dxa"/>
        <w:tblLook w:val="04A0" w:firstRow="1" w:lastRow="0" w:firstColumn="1" w:lastColumn="0" w:noHBand="0" w:noVBand="1"/>
      </w:tblPr>
      <w:tblGrid>
        <w:gridCol w:w="2050"/>
        <w:gridCol w:w="2345"/>
      </w:tblGrid>
      <w:tr w:rsidR="00E95307" w:rsidTr="002D2CDC">
        <w:tc>
          <w:tcPr>
            <w:tcW w:w="2332" w:type="pct"/>
            <w:shd w:val="clear" w:color="auto" w:fill="D9D9D9" w:themeFill="background1" w:themeFillShade="D9"/>
          </w:tcPr>
          <w:p w:rsidR="00E95307" w:rsidRDefault="00E95307" w:rsidP="756C9B41">
            <w:pPr>
              <w:pStyle w:val="a6"/>
              <w:ind w:firstLine="0"/>
            </w:pPr>
            <w:r>
              <w:t>№</w:t>
            </w:r>
          </w:p>
        </w:tc>
        <w:tc>
          <w:tcPr>
            <w:tcW w:w="2668" w:type="pct"/>
            <w:shd w:val="clear" w:color="auto" w:fill="D9D9D9" w:themeFill="background1" w:themeFillShade="D9"/>
          </w:tcPr>
          <w:p w:rsidR="00E95307" w:rsidRPr="00E95307" w:rsidRDefault="00E95307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</w:tr>
      <w:tr w:rsidR="00E95307" w:rsidTr="002D2CDC">
        <w:tc>
          <w:tcPr>
            <w:tcW w:w="2332" w:type="pct"/>
          </w:tcPr>
          <w:p w:rsidR="00E95307" w:rsidRPr="00E95307" w:rsidRDefault="00E95307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68" w:type="pct"/>
          </w:tcPr>
          <w:p w:rsidR="00E95307" w:rsidRDefault="00E95307" w:rsidP="756C9B41">
            <w:pPr>
              <w:pStyle w:val="a6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Navrotskiy_MA</w:t>
            </w:r>
            <w:proofErr w:type="spellEnd"/>
          </w:p>
        </w:tc>
      </w:tr>
      <w:tr w:rsidR="00E95307" w:rsidTr="002D2CDC">
        <w:tc>
          <w:tcPr>
            <w:tcW w:w="2332" w:type="pct"/>
          </w:tcPr>
          <w:p w:rsidR="00E95307" w:rsidRDefault="00E95307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68" w:type="pct"/>
          </w:tcPr>
          <w:p w:rsidR="00E95307" w:rsidRDefault="00E95307" w:rsidP="756C9B41">
            <w:pPr>
              <w:pStyle w:val="a6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Navrotskiy_RA</w:t>
            </w:r>
            <w:proofErr w:type="spellEnd"/>
          </w:p>
        </w:tc>
      </w:tr>
      <w:tr w:rsidR="00E95307" w:rsidTr="002D2CDC">
        <w:tc>
          <w:tcPr>
            <w:tcW w:w="2332" w:type="pct"/>
          </w:tcPr>
          <w:p w:rsidR="00E95307" w:rsidRDefault="00E95307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68" w:type="pct"/>
          </w:tcPr>
          <w:p w:rsidR="00E95307" w:rsidRDefault="00E95307" w:rsidP="756C9B41">
            <w:pPr>
              <w:pStyle w:val="a6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Mouromtsev_DI</w:t>
            </w:r>
            <w:proofErr w:type="spellEnd"/>
          </w:p>
        </w:tc>
      </w:tr>
    </w:tbl>
    <w:p w:rsidR="00E95307" w:rsidRPr="004D6960" w:rsidRDefault="00E95307" w:rsidP="756C9B41">
      <w:pPr>
        <w:pStyle w:val="a6"/>
        <w:rPr>
          <w:sz w:val="18"/>
          <w:szCs w:val="18"/>
        </w:rPr>
      </w:pPr>
    </w:p>
    <w:p w:rsidR="00E95307" w:rsidRPr="00F514AC" w:rsidRDefault="00E95307" w:rsidP="756C9B41">
      <w:pPr>
        <w:pStyle w:val="a6"/>
      </w:pPr>
      <w:r>
        <w:t>Третья группа</w:t>
      </w:r>
      <w:r w:rsidR="0092710B">
        <w:t xml:space="preserve"> </w:t>
      </w:r>
      <w:r w:rsidR="005676F4">
        <w:t>функциональных требований</w:t>
      </w:r>
      <w:r w:rsidR="00144B6C">
        <w:t xml:space="preserve"> (ФТ3)</w:t>
      </w:r>
      <w:r w:rsidR="005676F4">
        <w:t xml:space="preserve"> представлена в виде вопроса «Пол</w:t>
      </w:r>
      <w:r w:rsidR="005676F4">
        <w:t>у</w:t>
      </w:r>
      <w:r w:rsidR="005676F4">
        <w:t>чение поисковых интересов</w:t>
      </w:r>
      <w:r w:rsidR="00F514AC">
        <w:t xml:space="preserve"> (в виде ключевых слов)</w:t>
      </w:r>
      <w:r w:rsidR="005676F4">
        <w:t xml:space="preserve"> пользователя за выбранный промеж</w:t>
      </w:r>
      <w:r w:rsidR="005676F4">
        <w:t>у</w:t>
      </w:r>
      <w:r w:rsidR="005676F4">
        <w:t>ток». Ож</w:t>
      </w:r>
      <w:r w:rsidR="00F514AC">
        <w:t xml:space="preserve">идается, что будут получены поисковые интересы: </w:t>
      </w:r>
      <w:proofErr w:type="spellStart"/>
      <w:r w:rsidR="00F514AC">
        <w:rPr>
          <w:lang w:val="en-US"/>
        </w:rPr>
        <w:t>SemanticWeb</w:t>
      </w:r>
      <w:proofErr w:type="spellEnd"/>
      <w:r w:rsidR="00F514AC" w:rsidRPr="00F514AC">
        <w:t xml:space="preserve">, </w:t>
      </w:r>
      <w:r w:rsidR="00F514AC">
        <w:rPr>
          <w:lang w:val="en-US"/>
        </w:rPr>
        <w:t>Ontology</w:t>
      </w:r>
      <w:r w:rsidR="000B4699" w:rsidRPr="000B4699">
        <w:t xml:space="preserve">, </w:t>
      </w:r>
      <w:r w:rsidR="000B4699">
        <w:rPr>
          <w:lang w:val="en-US"/>
        </w:rPr>
        <w:t>OWL</w:t>
      </w:r>
      <w:r w:rsidR="00F514AC" w:rsidRPr="00F514AC">
        <w:t xml:space="preserve">, </w:t>
      </w:r>
      <w:proofErr w:type="spellStart"/>
      <w:r w:rsidR="00F514AC">
        <w:rPr>
          <w:lang w:val="en-US"/>
        </w:rPr>
        <w:t>LinkedOpenData</w:t>
      </w:r>
      <w:proofErr w:type="spellEnd"/>
      <w:r w:rsidR="00F514AC" w:rsidRPr="00F514AC">
        <w:t>.</w:t>
      </w:r>
      <w:r w:rsidR="0092710B">
        <w:t xml:space="preserve"> </w:t>
      </w:r>
      <w:proofErr w:type="spellStart"/>
      <w:r w:rsidR="006F2049">
        <w:t>Компетентностый</w:t>
      </w:r>
      <w:proofErr w:type="spellEnd"/>
      <w:r w:rsidR="006F2049">
        <w:t xml:space="preserve"> вопрос в виде </w:t>
      </w:r>
      <w:r w:rsidR="006F2049">
        <w:rPr>
          <w:lang w:val="en-US"/>
        </w:rPr>
        <w:t>SPARQL</w:t>
      </w:r>
      <w:r w:rsidR="006F2049">
        <w:t>-запроса имеет вид:</w:t>
      </w:r>
    </w:p>
    <w:p w:rsidR="00F514AC" w:rsidRPr="002D2CDC" w:rsidRDefault="00F514AC" w:rsidP="0092710B">
      <w:pPr>
        <w:pStyle w:val="a6"/>
        <w:spacing w:before="60"/>
        <w:rPr>
          <w:rFonts w:ascii="Consolas" w:hAnsi="Consolas" w:cs="Courier New"/>
          <w:sz w:val="22"/>
          <w:szCs w:val="22"/>
        </w:rPr>
      </w:pPr>
      <w:r w:rsidRPr="006F2049">
        <w:rPr>
          <w:rFonts w:ascii="Courier New" w:hAnsi="Courier New" w:cs="Courier New"/>
          <w:sz w:val="22"/>
          <w:szCs w:val="22"/>
        </w:rPr>
        <w:tab/>
      </w:r>
      <w:proofErr w:type="gramStart"/>
      <w:r w:rsidRPr="0092710B">
        <w:rPr>
          <w:rFonts w:ascii="Consolas" w:hAnsi="Consolas" w:cs="Courier New"/>
          <w:sz w:val="22"/>
          <w:szCs w:val="22"/>
          <w:lang w:val="en-US"/>
        </w:rPr>
        <w:t>SELECT</w:t>
      </w:r>
      <w:r w:rsidR="00452311" w:rsidRPr="0092710B">
        <w:rPr>
          <w:rFonts w:ascii="Consolas" w:hAnsi="Consolas" w:cs="Courier New"/>
          <w:sz w:val="22"/>
          <w:szCs w:val="22"/>
          <w:lang w:val="en-US"/>
        </w:rPr>
        <w:t>DISTINCT</w:t>
      </w:r>
      <w:r w:rsidRPr="002D2CDC">
        <w:rPr>
          <w:rFonts w:ascii="Consolas" w:hAnsi="Consolas" w:cs="Courier New"/>
          <w:sz w:val="22"/>
          <w:szCs w:val="22"/>
        </w:rPr>
        <w:t xml:space="preserve"> ?</w:t>
      </w:r>
      <w:proofErr w:type="gramEnd"/>
      <w:r w:rsidRPr="0092710B">
        <w:rPr>
          <w:rFonts w:ascii="Consolas" w:hAnsi="Consolas" w:cs="Courier New"/>
          <w:sz w:val="22"/>
          <w:szCs w:val="22"/>
          <w:lang w:val="en-US"/>
        </w:rPr>
        <w:t>search</w:t>
      </w:r>
    </w:p>
    <w:p w:rsidR="00F514AC" w:rsidRPr="002D2CDC" w:rsidRDefault="00F514AC" w:rsidP="756C9B41">
      <w:pPr>
        <w:pStyle w:val="a6"/>
        <w:rPr>
          <w:rFonts w:ascii="Consolas" w:hAnsi="Consolas" w:cs="Courier New"/>
          <w:sz w:val="22"/>
          <w:szCs w:val="22"/>
        </w:rPr>
      </w:pPr>
      <w:r w:rsidRPr="002D2CDC">
        <w:rPr>
          <w:rFonts w:ascii="Consolas" w:hAnsi="Consolas" w:cs="Courier New"/>
          <w:sz w:val="22"/>
          <w:szCs w:val="22"/>
        </w:rPr>
        <w:tab/>
      </w:r>
      <w:r w:rsidRPr="0092710B">
        <w:rPr>
          <w:rFonts w:ascii="Consolas" w:hAnsi="Consolas" w:cs="Courier New"/>
          <w:sz w:val="22"/>
          <w:szCs w:val="22"/>
          <w:lang w:val="en-US"/>
        </w:rPr>
        <w:t>WHERE</w:t>
      </w:r>
      <w:r w:rsidRPr="002D2CDC">
        <w:rPr>
          <w:rFonts w:ascii="Consolas" w:hAnsi="Consolas" w:cs="Courier New"/>
          <w:sz w:val="22"/>
          <w:szCs w:val="22"/>
        </w:rPr>
        <w:t xml:space="preserve"> {</w:t>
      </w:r>
    </w:p>
    <w:p w:rsidR="00F514AC" w:rsidRPr="0092710B" w:rsidRDefault="00F514AC" w:rsidP="756C9B41">
      <w:pPr>
        <w:pStyle w:val="a6"/>
        <w:rPr>
          <w:rFonts w:ascii="Consolas" w:hAnsi="Consolas" w:cs="Courier New"/>
          <w:sz w:val="22"/>
          <w:szCs w:val="22"/>
          <w:lang w:val="en-US"/>
        </w:rPr>
      </w:pPr>
      <w:r w:rsidRPr="002D2CDC">
        <w:rPr>
          <w:rFonts w:ascii="Consolas" w:hAnsi="Consolas" w:cs="Courier New"/>
          <w:sz w:val="22"/>
          <w:szCs w:val="22"/>
        </w:rPr>
        <w:tab/>
      </w:r>
      <w:r w:rsidRPr="0092710B">
        <w:rPr>
          <w:rFonts w:ascii="Consolas" w:hAnsi="Consolas" w:cs="Courier New"/>
          <w:sz w:val="22"/>
          <w:szCs w:val="22"/>
          <w:lang w:val="en-US"/>
        </w:rPr>
        <w:t xml:space="preserve">?search </w:t>
      </w:r>
      <w:proofErr w:type="spellStart"/>
      <w:r w:rsidRPr="0092710B">
        <w:rPr>
          <w:rFonts w:ascii="Consolas" w:hAnsi="Consolas" w:cs="Courier New"/>
          <w:sz w:val="22"/>
          <w:szCs w:val="22"/>
          <w:lang w:val="en-US"/>
        </w:rPr>
        <w:t>rdf</w:t>
      </w:r>
      <w:proofErr w:type="gramStart"/>
      <w:r w:rsidRPr="0092710B">
        <w:rPr>
          <w:rFonts w:ascii="Consolas" w:hAnsi="Consolas" w:cs="Courier New"/>
          <w:sz w:val="22"/>
          <w:szCs w:val="22"/>
          <w:lang w:val="en-US"/>
        </w:rPr>
        <w:t>:typelodifmo:Keyword</w:t>
      </w:r>
      <w:proofErr w:type="spellEnd"/>
      <w:proofErr w:type="gramEnd"/>
      <w:r w:rsidRPr="0092710B">
        <w:rPr>
          <w:rFonts w:ascii="Consolas" w:hAnsi="Consolas" w:cs="Courier New"/>
          <w:sz w:val="22"/>
          <w:szCs w:val="22"/>
          <w:lang w:val="en-US"/>
        </w:rPr>
        <w:t xml:space="preserve"> .</w:t>
      </w:r>
    </w:p>
    <w:p w:rsidR="00F514AC" w:rsidRPr="0092710B" w:rsidRDefault="00F514AC" w:rsidP="756C9B41">
      <w:pPr>
        <w:pStyle w:val="a6"/>
        <w:rPr>
          <w:rFonts w:ascii="Consolas" w:hAnsi="Consolas" w:cs="Courier New"/>
          <w:sz w:val="22"/>
          <w:szCs w:val="22"/>
          <w:lang w:val="en-US"/>
        </w:rPr>
      </w:pPr>
      <w:r w:rsidRPr="0092710B">
        <w:rPr>
          <w:rFonts w:ascii="Consolas" w:hAnsi="Consolas" w:cs="Courier New"/>
          <w:sz w:val="22"/>
          <w:szCs w:val="22"/>
          <w:lang w:val="en-US"/>
        </w:rPr>
        <w:tab/>
        <w:t xml:space="preserve">   ?search </w:t>
      </w:r>
      <w:proofErr w:type="spellStart"/>
      <w:r w:rsidRPr="0092710B">
        <w:rPr>
          <w:rFonts w:ascii="Consolas" w:hAnsi="Consolas" w:cs="Courier New"/>
          <w:sz w:val="22"/>
          <w:szCs w:val="22"/>
          <w:lang w:val="en-US"/>
        </w:rPr>
        <w:t>lodifmo</w:t>
      </w:r>
      <w:proofErr w:type="gramStart"/>
      <w:r w:rsidRPr="0092710B">
        <w:rPr>
          <w:rFonts w:ascii="Consolas" w:hAnsi="Consolas" w:cs="Courier New"/>
          <w:sz w:val="22"/>
          <w:szCs w:val="22"/>
          <w:lang w:val="en-US"/>
        </w:rPr>
        <w:t>:createdAt</w:t>
      </w:r>
      <w:proofErr w:type="spellEnd"/>
      <w:proofErr w:type="gramEnd"/>
      <w:r w:rsidRPr="0092710B">
        <w:rPr>
          <w:rFonts w:ascii="Consolas" w:hAnsi="Consolas" w:cs="Courier New"/>
          <w:sz w:val="22"/>
          <w:szCs w:val="22"/>
          <w:lang w:val="en-US"/>
        </w:rPr>
        <w:t xml:space="preserve"> ?date .</w:t>
      </w:r>
    </w:p>
    <w:p w:rsidR="00F514AC" w:rsidRPr="0092710B" w:rsidRDefault="00F514AC" w:rsidP="756C9B41">
      <w:pPr>
        <w:pStyle w:val="a6"/>
        <w:rPr>
          <w:rFonts w:ascii="Consolas" w:hAnsi="Consolas" w:cs="Courier New"/>
          <w:sz w:val="22"/>
          <w:szCs w:val="22"/>
          <w:lang w:val="en-US"/>
        </w:rPr>
      </w:pPr>
      <w:r w:rsidRPr="0092710B">
        <w:rPr>
          <w:rFonts w:ascii="Consolas" w:hAnsi="Consolas" w:cs="Courier New"/>
          <w:sz w:val="22"/>
          <w:szCs w:val="22"/>
          <w:lang w:val="en-US"/>
        </w:rPr>
        <w:tab/>
        <w:t xml:space="preserve">   ?user </w:t>
      </w:r>
      <w:proofErr w:type="spellStart"/>
      <w:r w:rsidRPr="0092710B">
        <w:rPr>
          <w:rFonts w:ascii="Consolas" w:hAnsi="Consolas" w:cs="Courier New"/>
          <w:sz w:val="22"/>
          <w:szCs w:val="22"/>
          <w:lang w:val="en-US"/>
        </w:rPr>
        <w:t>rdf</w:t>
      </w:r>
      <w:proofErr w:type="gramStart"/>
      <w:r w:rsidRPr="0092710B">
        <w:rPr>
          <w:rFonts w:ascii="Consolas" w:hAnsi="Consolas" w:cs="Courier New"/>
          <w:sz w:val="22"/>
          <w:szCs w:val="22"/>
          <w:lang w:val="en-US"/>
        </w:rPr>
        <w:t>:label</w:t>
      </w:r>
      <w:proofErr w:type="spellEnd"/>
      <w:proofErr w:type="gramEnd"/>
      <w:r w:rsidRPr="0092710B">
        <w:rPr>
          <w:rFonts w:ascii="Consolas" w:hAnsi="Consolas" w:cs="Courier New"/>
          <w:sz w:val="22"/>
          <w:szCs w:val="22"/>
          <w:lang w:val="en-US"/>
        </w:rPr>
        <w:t xml:space="preserve"> ?name .</w:t>
      </w:r>
    </w:p>
    <w:p w:rsidR="00F514AC" w:rsidRPr="0092710B" w:rsidRDefault="00F514AC" w:rsidP="756C9B41">
      <w:pPr>
        <w:pStyle w:val="a6"/>
        <w:rPr>
          <w:rFonts w:ascii="Consolas" w:hAnsi="Consolas" w:cs="Courier New"/>
          <w:sz w:val="22"/>
          <w:szCs w:val="22"/>
          <w:lang w:val="en-US"/>
        </w:rPr>
      </w:pPr>
      <w:r w:rsidRPr="0092710B">
        <w:rPr>
          <w:rFonts w:ascii="Consolas" w:hAnsi="Consolas" w:cs="Courier New"/>
          <w:sz w:val="22"/>
          <w:szCs w:val="22"/>
          <w:lang w:val="en-US"/>
        </w:rPr>
        <w:tab/>
        <w:t xml:space="preserve">   ?search </w:t>
      </w:r>
      <w:proofErr w:type="spellStart"/>
      <w:r w:rsidRPr="0092710B">
        <w:rPr>
          <w:rFonts w:ascii="Consolas" w:hAnsi="Consolas" w:cs="Courier New"/>
          <w:sz w:val="22"/>
          <w:szCs w:val="22"/>
          <w:lang w:val="en-US"/>
        </w:rPr>
        <w:t>lodifmo</w:t>
      </w:r>
      <w:proofErr w:type="gramStart"/>
      <w:r w:rsidRPr="0092710B">
        <w:rPr>
          <w:rFonts w:ascii="Consolas" w:hAnsi="Consolas" w:cs="Courier New"/>
          <w:sz w:val="22"/>
          <w:szCs w:val="22"/>
          <w:lang w:val="en-US"/>
        </w:rPr>
        <w:t>:hasPerson</w:t>
      </w:r>
      <w:proofErr w:type="spellEnd"/>
      <w:proofErr w:type="gramEnd"/>
      <w:r w:rsidRPr="0092710B">
        <w:rPr>
          <w:rFonts w:ascii="Consolas" w:hAnsi="Consolas" w:cs="Courier New"/>
          <w:sz w:val="22"/>
          <w:szCs w:val="22"/>
          <w:lang w:val="en-US"/>
        </w:rPr>
        <w:t xml:space="preserve"> ?user .</w:t>
      </w:r>
    </w:p>
    <w:p w:rsidR="00F514AC" w:rsidRPr="0092710B" w:rsidRDefault="00F514AC" w:rsidP="756C9B41">
      <w:pPr>
        <w:pStyle w:val="a6"/>
        <w:rPr>
          <w:rFonts w:ascii="Consolas" w:hAnsi="Consolas" w:cs="Courier New"/>
          <w:sz w:val="22"/>
          <w:szCs w:val="22"/>
          <w:lang w:val="en-US"/>
        </w:rPr>
      </w:pPr>
      <w:r w:rsidRPr="0092710B">
        <w:rPr>
          <w:rFonts w:ascii="Consolas" w:hAnsi="Consolas" w:cs="Courier New"/>
          <w:sz w:val="22"/>
          <w:szCs w:val="22"/>
          <w:lang w:val="en-US"/>
        </w:rPr>
        <w:tab/>
        <w:t xml:space="preserve">   FILTER (</w:t>
      </w:r>
      <w:proofErr w:type="gramStart"/>
      <w:r w:rsidRPr="0092710B">
        <w:rPr>
          <w:rFonts w:ascii="Consolas" w:hAnsi="Consolas" w:cs="Courier New"/>
          <w:sz w:val="22"/>
          <w:szCs w:val="22"/>
          <w:lang w:val="en-US"/>
        </w:rPr>
        <w:t>?date</w:t>
      </w:r>
      <w:proofErr w:type="gramEnd"/>
      <w:r w:rsidRPr="0092710B">
        <w:rPr>
          <w:rFonts w:ascii="Consolas" w:hAnsi="Consolas" w:cs="Courier New"/>
          <w:sz w:val="22"/>
          <w:szCs w:val="22"/>
          <w:lang w:val="en-US"/>
        </w:rPr>
        <w:t>&gt; “2018-01-09T00:00:00+03:00”^^</w:t>
      </w:r>
      <w:proofErr w:type="spellStart"/>
      <w:r w:rsidRPr="0092710B">
        <w:rPr>
          <w:rFonts w:ascii="Consolas" w:hAnsi="Consolas" w:cs="Courier New"/>
          <w:sz w:val="22"/>
          <w:szCs w:val="22"/>
          <w:lang w:val="en-US"/>
        </w:rPr>
        <w:t>xsd:dateTime</w:t>
      </w:r>
      <w:proofErr w:type="spellEnd"/>
      <w:r w:rsidRPr="0092710B">
        <w:rPr>
          <w:rFonts w:ascii="Consolas" w:hAnsi="Consolas" w:cs="Courier New"/>
          <w:sz w:val="22"/>
          <w:szCs w:val="22"/>
          <w:lang w:val="en-US"/>
        </w:rPr>
        <w:t>) .</w:t>
      </w:r>
    </w:p>
    <w:p w:rsidR="00F514AC" w:rsidRPr="0092710B" w:rsidRDefault="00F514AC" w:rsidP="756C9B41">
      <w:pPr>
        <w:pStyle w:val="a6"/>
        <w:rPr>
          <w:rFonts w:ascii="Consolas" w:hAnsi="Consolas" w:cs="Courier New"/>
          <w:sz w:val="22"/>
          <w:szCs w:val="22"/>
          <w:lang w:val="en-US"/>
        </w:rPr>
      </w:pPr>
      <w:r w:rsidRPr="0092710B">
        <w:rPr>
          <w:rFonts w:ascii="Consolas" w:hAnsi="Consolas" w:cs="Courier New"/>
          <w:sz w:val="22"/>
          <w:szCs w:val="22"/>
          <w:lang w:val="en-US"/>
        </w:rPr>
        <w:tab/>
        <w:t xml:space="preserve">   FILTER (</w:t>
      </w:r>
      <w:proofErr w:type="gramStart"/>
      <w:r w:rsidRPr="0092710B">
        <w:rPr>
          <w:rFonts w:ascii="Consolas" w:hAnsi="Consolas" w:cs="Courier New"/>
          <w:sz w:val="22"/>
          <w:szCs w:val="22"/>
          <w:lang w:val="en-US"/>
        </w:rPr>
        <w:t>?name</w:t>
      </w:r>
      <w:proofErr w:type="gramEnd"/>
      <w:r w:rsidRPr="0092710B">
        <w:rPr>
          <w:rFonts w:ascii="Consolas" w:hAnsi="Consolas" w:cs="Courier New"/>
          <w:sz w:val="22"/>
          <w:szCs w:val="22"/>
          <w:lang w:val="en-US"/>
        </w:rPr>
        <w:t xml:space="preserve"> = “</w:t>
      </w:r>
      <w:proofErr w:type="spellStart"/>
      <w:r w:rsidRPr="0092710B">
        <w:rPr>
          <w:rFonts w:ascii="Consolas" w:hAnsi="Consolas" w:cs="Courier New"/>
          <w:sz w:val="22"/>
          <w:szCs w:val="22"/>
          <w:lang w:val="en-US"/>
        </w:rPr>
        <w:t>Navrotskiy</w:t>
      </w:r>
      <w:proofErr w:type="spellEnd"/>
      <w:r w:rsidRPr="0092710B">
        <w:rPr>
          <w:rFonts w:ascii="Consolas" w:hAnsi="Consolas" w:cs="Courier New"/>
          <w:sz w:val="22"/>
          <w:szCs w:val="22"/>
          <w:lang w:val="en-US"/>
        </w:rPr>
        <w:t>”^^</w:t>
      </w:r>
      <w:proofErr w:type="spellStart"/>
      <w:r w:rsidRPr="0092710B">
        <w:rPr>
          <w:rFonts w:ascii="Consolas" w:hAnsi="Consolas" w:cs="Courier New"/>
          <w:sz w:val="22"/>
          <w:szCs w:val="22"/>
          <w:lang w:val="en-US"/>
        </w:rPr>
        <w:t>xsd:string</w:t>
      </w:r>
      <w:proofErr w:type="spellEnd"/>
      <w:r w:rsidRPr="0092710B">
        <w:rPr>
          <w:rFonts w:ascii="Consolas" w:hAnsi="Consolas" w:cs="Courier New"/>
          <w:sz w:val="22"/>
          <w:szCs w:val="22"/>
          <w:lang w:val="en-US"/>
        </w:rPr>
        <w:t>)</w:t>
      </w:r>
    </w:p>
    <w:p w:rsidR="00F514AC" w:rsidRPr="002D2CDC" w:rsidRDefault="00F514AC" w:rsidP="0092710B">
      <w:pPr>
        <w:pStyle w:val="a6"/>
        <w:spacing w:after="60"/>
        <w:rPr>
          <w:rFonts w:ascii="Consolas" w:hAnsi="Consolas" w:cs="Courier New"/>
          <w:sz w:val="22"/>
          <w:szCs w:val="22"/>
        </w:rPr>
      </w:pPr>
      <w:r w:rsidRPr="0092710B">
        <w:rPr>
          <w:rFonts w:ascii="Consolas" w:hAnsi="Consolas" w:cs="Courier New"/>
          <w:sz w:val="22"/>
          <w:szCs w:val="22"/>
          <w:lang w:val="en-US"/>
        </w:rPr>
        <w:tab/>
      </w:r>
      <w:r w:rsidRPr="002D2CDC">
        <w:rPr>
          <w:rFonts w:ascii="Consolas" w:hAnsi="Consolas" w:cs="Courier New"/>
          <w:sz w:val="22"/>
          <w:szCs w:val="22"/>
        </w:rPr>
        <w:t>}</w:t>
      </w:r>
    </w:p>
    <w:p w:rsidR="000F6E45" w:rsidRDefault="00F514AC" w:rsidP="006F2049">
      <w:pPr>
        <w:pStyle w:val="a6"/>
      </w:pPr>
      <w:r>
        <w:t>Результат</w:t>
      </w:r>
      <w:r w:rsidR="0092710B">
        <w:t xml:space="preserve"> </w:t>
      </w:r>
      <w:r>
        <w:t>выполнения</w:t>
      </w:r>
      <w:r w:rsidR="0092710B">
        <w:t xml:space="preserve"> </w:t>
      </w:r>
      <w:r w:rsidR="00B85AF2">
        <w:rPr>
          <w:lang w:val="en-US"/>
        </w:rPr>
        <w:t>SPARQL</w:t>
      </w:r>
      <w:r w:rsidR="00B85AF2" w:rsidRPr="0092710B">
        <w:t>-</w:t>
      </w:r>
      <w:r w:rsidR="00B85AF2">
        <w:t>запроса</w:t>
      </w:r>
      <w:r w:rsidR="00B85AF2" w:rsidRPr="0092710B">
        <w:t xml:space="preserve"> </w:t>
      </w:r>
      <w:r w:rsidR="00B85AF2">
        <w:t>привед</w:t>
      </w:r>
      <w:r w:rsidR="003C614E">
        <w:t>ё</w:t>
      </w:r>
      <w:r w:rsidR="00B85AF2">
        <w:t>н</w:t>
      </w:r>
      <w:r w:rsidR="00B85AF2" w:rsidRPr="0092710B">
        <w:t xml:space="preserve"> </w:t>
      </w:r>
      <w:r w:rsidR="00B85AF2">
        <w:t>в</w:t>
      </w:r>
      <w:r w:rsidR="00B85AF2" w:rsidRPr="0092710B">
        <w:t xml:space="preserve"> </w:t>
      </w:r>
      <w:r w:rsidR="00B85AF2">
        <w:t>таблице</w:t>
      </w:r>
      <w:r w:rsidR="0092710B">
        <w:t> </w:t>
      </w:r>
      <w:r w:rsidR="00B85AF2" w:rsidRPr="0092710B">
        <w:t xml:space="preserve">3. </w:t>
      </w:r>
      <w:r w:rsidR="00B85AF2">
        <w:t>Сравнивая полученные результаты, приходим к заключению, что требование выполнено.</w:t>
      </w:r>
    </w:p>
    <w:p w:rsidR="000F6E45" w:rsidRDefault="000F6E45" w:rsidP="0092710B">
      <w:pPr>
        <w:pStyle w:val="aff1"/>
      </w:pPr>
      <w:r>
        <w:t xml:space="preserve">Таблица 3 – Результат выполнения </w:t>
      </w:r>
      <w:r w:rsidRPr="006F2049">
        <w:t>SPARQL</w:t>
      </w:r>
      <w:r w:rsidRPr="000F6E45">
        <w:t>-</w:t>
      </w:r>
      <w:r w:rsidR="006F2049">
        <w:t>запроса</w:t>
      </w:r>
    </w:p>
    <w:tbl>
      <w:tblPr>
        <w:tblStyle w:val="affd"/>
        <w:tblW w:w="2230" w:type="pct"/>
        <w:tblInd w:w="250" w:type="dxa"/>
        <w:tblLook w:val="04A0" w:firstRow="1" w:lastRow="0" w:firstColumn="1" w:lastColumn="0" w:noHBand="0" w:noVBand="1"/>
      </w:tblPr>
      <w:tblGrid>
        <w:gridCol w:w="987"/>
        <w:gridCol w:w="3408"/>
      </w:tblGrid>
      <w:tr w:rsidR="000F6E45" w:rsidTr="002D2CDC">
        <w:tc>
          <w:tcPr>
            <w:tcW w:w="1123" w:type="pct"/>
            <w:shd w:val="clear" w:color="auto" w:fill="D9D9D9" w:themeFill="background1" w:themeFillShade="D9"/>
          </w:tcPr>
          <w:p w:rsidR="000F6E45" w:rsidRDefault="000F6E45" w:rsidP="756C9B41">
            <w:pPr>
              <w:pStyle w:val="a6"/>
              <w:ind w:firstLine="0"/>
            </w:pPr>
            <w:r>
              <w:t>№</w:t>
            </w:r>
          </w:p>
        </w:tc>
        <w:tc>
          <w:tcPr>
            <w:tcW w:w="3877" w:type="pct"/>
            <w:shd w:val="clear" w:color="auto" w:fill="D9D9D9" w:themeFill="background1" w:themeFillShade="D9"/>
          </w:tcPr>
          <w:p w:rsidR="000F6E45" w:rsidRPr="000F6E45" w:rsidRDefault="000F6E45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  <w:tr w:rsidR="000F6E45" w:rsidTr="002D2CDC">
        <w:tc>
          <w:tcPr>
            <w:tcW w:w="1123" w:type="pct"/>
          </w:tcPr>
          <w:p w:rsidR="000F6E45" w:rsidRPr="000F6E45" w:rsidRDefault="000F6E45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77" w:type="pct"/>
          </w:tcPr>
          <w:p w:rsidR="000B4699" w:rsidRPr="000B4699" w:rsidRDefault="000B4699" w:rsidP="756C9B41">
            <w:pPr>
              <w:pStyle w:val="a6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SemanticWeb</w:t>
            </w:r>
            <w:proofErr w:type="spellEnd"/>
          </w:p>
        </w:tc>
      </w:tr>
      <w:tr w:rsidR="000B4699" w:rsidTr="002D2CDC">
        <w:tc>
          <w:tcPr>
            <w:tcW w:w="1123" w:type="pct"/>
          </w:tcPr>
          <w:p w:rsidR="000B4699" w:rsidRDefault="000B4699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77" w:type="pct"/>
          </w:tcPr>
          <w:p w:rsidR="000B4699" w:rsidRDefault="000B4699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Ontology</w:t>
            </w:r>
          </w:p>
        </w:tc>
      </w:tr>
      <w:tr w:rsidR="000B4699" w:rsidTr="002D2CDC">
        <w:tc>
          <w:tcPr>
            <w:tcW w:w="1123" w:type="pct"/>
          </w:tcPr>
          <w:p w:rsidR="000B4699" w:rsidRDefault="000B4699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77" w:type="pct"/>
          </w:tcPr>
          <w:p w:rsidR="000B4699" w:rsidRDefault="000B4699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OWL20</w:t>
            </w:r>
          </w:p>
        </w:tc>
      </w:tr>
      <w:tr w:rsidR="000B4699" w:rsidTr="002D2CDC">
        <w:tc>
          <w:tcPr>
            <w:tcW w:w="1123" w:type="pct"/>
          </w:tcPr>
          <w:p w:rsidR="000B4699" w:rsidRDefault="000B4699" w:rsidP="756C9B41">
            <w:pPr>
              <w:pStyle w:val="a6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77" w:type="pct"/>
          </w:tcPr>
          <w:p w:rsidR="000B4699" w:rsidRDefault="000B4699" w:rsidP="756C9B41">
            <w:pPr>
              <w:pStyle w:val="a6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LinkedOpenData</w:t>
            </w:r>
            <w:proofErr w:type="spellEnd"/>
          </w:p>
        </w:tc>
      </w:tr>
    </w:tbl>
    <w:p w:rsidR="000458A8" w:rsidRDefault="0FA5ABFA" w:rsidP="000458A8">
      <w:pPr>
        <w:pStyle w:val="a2"/>
      </w:pPr>
      <w:r>
        <w:lastRenderedPageBreak/>
        <w:t>Применение</w:t>
      </w:r>
      <w:r w:rsidR="0092710B">
        <w:t xml:space="preserve"> </w:t>
      </w:r>
      <w:r>
        <w:t>онтологической модели</w:t>
      </w:r>
    </w:p>
    <w:p w:rsidR="0083781D" w:rsidRPr="0083781D" w:rsidRDefault="0083781D" w:rsidP="0083781D">
      <w:pPr>
        <w:pStyle w:val="a6"/>
      </w:pPr>
      <w:r w:rsidRPr="0083781D">
        <w:t xml:space="preserve">Разработанная онтологическая модель применялась </w:t>
      </w:r>
      <w:r w:rsidR="006813CF">
        <w:t>при</w:t>
      </w:r>
      <w:r w:rsidR="003A0CE5">
        <w:t xml:space="preserve"> </w:t>
      </w:r>
      <w:r w:rsidR="0074178F">
        <w:t>создании</w:t>
      </w:r>
      <w:r w:rsidR="0092710B">
        <w:t xml:space="preserve"> </w:t>
      </w:r>
      <w:r w:rsidR="006F2049">
        <w:t xml:space="preserve">научного </w:t>
      </w:r>
      <w:r w:rsidR="006813CF">
        <w:t>портала</w:t>
      </w:r>
      <w:r w:rsidR="0092710B">
        <w:t xml:space="preserve"> </w:t>
      </w:r>
      <w:r w:rsidRPr="0083781D">
        <w:t xml:space="preserve">для поддержки образовательного процесса в университете ИТМО на кафедре </w:t>
      </w:r>
      <w:r w:rsidR="006F2049">
        <w:t>и</w:t>
      </w:r>
      <w:r w:rsidRPr="0083781D">
        <w:t>нформатики и прикладной математики.</w:t>
      </w:r>
    </w:p>
    <w:p w:rsidR="0083781D" w:rsidRPr="00223686" w:rsidRDefault="006F2049" w:rsidP="0083781D">
      <w:pPr>
        <w:pStyle w:val="a6"/>
      </w:pPr>
      <w:r>
        <w:t xml:space="preserve">Ниже приведён пример </w:t>
      </w:r>
      <w:r w:rsidRPr="00FA3175">
        <w:rPr>
          <w:i/>
        </w:rPr>
        <w:t>входных данных</w:t>
      </w:r>
      <w:r w:rsidR="0083781D" w:rsidRPr="00223686">
        <w:t>.</w:t>
      </w:r>
    </w:p>
    <w:p w:rsidR="0083781D" w:rsidRPr="0083781D" w:rsidRDefault="0083781D" w:rsidP="0083781D">
      <w:pPr>
        <w:pStyle w:val="a6"/>
      </w:pPr>
      <w:r w:rsidRPr="0083781D">
        <w:t>Пользователь - студент университета 4 курса, начинающий работу над своей диссертац</w:t>
      </w:r>
      <w:r w:rsidRPr="0083781D">
        <w:t>и</w:t>
      </w:r>
      <w:r w:rsidRPr="0083781D">
        <w:t>ей в области семантического веб</w:t>
      </w:r>
      <w:r w:rsidR="006F2049">
        <w:t>а</w:t>
      </w:r>
      <w:r w:rsidRPr="0083781D">
        <w:t>. Описать его можно</w:t>
      </w:r>
      <w:r w:rsidR="0074178F">
        <w:t xml:space="preserve"> так</w:t>
      </w:r>
      <w:r w:rsidRPr="0083781D">
        <w:t>:</w:t>
      </w:r>
    </w:p>
    <w:p w:rsidR="0092710B" w:rsidRDefault="0083781D" w:rsidP="0083781D">
      <w:pPr>
        <w:pStyle w:val="a6"/>
      </w:pPr>
      <w:r w:rsidRPr="0083781D">
        <w:rPr>
          <w:rFonts w:ascii="Cambria Math" w:hAnsi="Cambria Math" w:cs="Cambria Math"/>
          <w:lang w:val="en-US"/>
        </w:rPr>
        <w:t>𝑈𝑠𝑒𝑟</w:t>
      </w:r>
      <w:r w:rsidRPr="0083781D">
        <w:t xml:space="preserve"> =&lt;</w:t>
      </w:r>
      <w:r w:rsidRPr="0083781D">
        <w:rPr>
          <w:rFonts w:ascii="Cambria Math" w:hAnsi="Cambria Math" w:cs="Cambria Math"/>
          <w:lang w:val="en-US"/>
        </w:rPr>
        <w:t>𝑀𝑒𝑡𝑎𝑃𝑟𝑜𝑝𝑒𝑟𝑡𝑖𝑒𝑠</w:t>
      </w:r>
      <w:r w:rsidRPr="0083781D">
        <w:t xml:space="preserve">, </w:t>
      </w:r>
      <w:r w:rsidRPr="0083781D">
        <w:rPr>
          <w:rFonts w:ascii="Cambria Math" w:hAnsi="Cambria Math" w:cs="Cambria Math"/>
          <w:lang w:val="en-US"/>
        </w:rPr>
        <w:t>𝐾𝑛𝑜𝑤𝑙𝑒𝑑𝑔𝑒</w:t>
      </w:r>
      <w:r w:rsidRPr="0083781D">
        <w:t xml:space="preserve">, </w:t>
      </w:r>
      <w:r w:rsidRPr="0083781D">
        <w:rPr>
          <w:rFonts w:ascii="Cambria Math" w:hAnsi="Cambria Math" w:cs="Cambria Math"/>
          <w:lang w:val="en-US"/>
        </w:rPr>
        <w:t>𝑃𝑟𝑒𝑓𝑒𝑟𝑒𝑛𝑐𝑒𝑠</w:t>
      </w:r>
      <w:r w:rsidR="0092710B">
        <w:t>&gt;,</w:t>
      </w:r>
    </w:p>
    <w:p w:rsidR="0083781D" w:rsidRPr="0083781D" w:rsidRDefault="0083781D" w:rsidP="0092710B">
      <w:pPr>
        <w:pStyle w:val="ab"/>
      </w:pPr>
      <w:r w:rsidRPr="0083781D">
        <w:t>где</w:t>
      </w:r>
      <w:r w:rsidR="0092710B">
        <w:t>:</w:t>
      </w:r>
    </w:p>
    <w:p w:rsidR="0083781D" w:rsidRPr="0083781D" w:rsidRDefault="0083781D" w:rsidP="0092710B">
      <w:pPr>
        <w:pStyle w:val="a0"/>
      </w:pPr>
      <w:r w:rsidRPr="0083781D">
        <w:rPr>
          <w:rFonts w:ascii="Cambria Math" w:hAnsi="Cambria Math" w:cs="Cambria Math"/>
          <w:lang w:val="en-US"/>
        </w:rPr>
        <w:t>𝑀𝑒𝑡𝑎𝑃𝑟𝑜𝑝𝑒𝑟𝑡𝑖𝑒𝑠</w:t>
      </w:r>
      <w:r w:rsidRPr="0083781D">
        <w:t xml:space="preserve"> - описание его метаданных: ФИО</w:t>
      </w:r>
      <w:r w:rsidR="00DC044A" w:rsidRPr="00DC044A">
        <w:t xml:space="preserve"> (</w:t>
      </w:r>
      <w:r w:rsidR="00DC044A">
        <w:t>Навроцкий Михаил Александрович</w:t>
      </w:r>
      <w:r w:rsidR="00DC044A" w:rsidRPr="00DC044A">
        <w:t>)</w:t>
      </w:r>
      <w:r w:rsidRPr="0083781D">
        <w:t>, учебная группа</w:t>
      </w:r>
      <w:r w:rsidR="00393438">
        <w:t xml:space="preserve"> (3400), электронная почта (</w:t>
      </w:r>
      <w:r w:rsidR="00393438">
        <w:rPr>
          <w:lang w:val="en-US"/>
        </w:rPr>
        <w:t>m</w:t>
      </w:r>
      <w:r w:rsidR="00393438" w:rsidRPr="00393438">
        <w:t>.</w:t>
      </w:r>
      <w:proofErr w:type="spellStart"/>
      <w:r w:rsidR="00393438">
        <w:rPr>
          <w:lang w:val="en-US"/>
        </w:rPr>
        <w:t>navrotskiy</w:t>
      </w:r>
      <w:proofErr w:type="spellEnd"/>
      <w:r w:rsidR="00393438" w:rsidRPr="00393438">
        <w:t>@</w:t>
      </w:r>
      <w:proofErr w:type="spellStart"/>
      <w:r w:rsidR="00393438">
        <w:rPr>
          <w:lang w:val="en-US"/>
        </w:rPr>
        <w:t>gmail</w:t>
      </w:r>
      <w:proofErr w:type="spellEnd"/>
      <w:r w:rsidR="00393438" w:rsidRPr="00393438">
        <w:t>.</w:t>
      </w:r>
      <w:r w:rsidR="00393438">
        <w:rPr>
          <w:lang w:val="en-US"/>
        </w:rPr>
        <w:t>com</w:t>
      </w:r>
      <w:r w:rsidR="00393438">
        <w:t>)</w:t>
      </w:r>
      <w:r w:rsidR="00393438" w:rsidRPr="00393438">
        <w:t xml:space="preserve">, </w:t>
      </w:r>
      <w:r w:rsidR="00393438">
        <w:t>направление обуч</w:t>
      </w:r>
      <w:r w:rsidR="00393438">
        <w:t>е</w:t>
      </w:r>
      <w:r w:rsidR="00393438">
        <w:t xml:space="preserve">ния </w:t>
      </w:r>
      <w:r w:rsidR="00393438" w:rsidRPr="00393438">
        <w:t>(</w:t>
      </w:r>
      <w:r w:rsidR="006F2049">
        <w:t>Программная и</w:t>
      </w:r>
      <w:r w:rsidR="00393438">
        <w:t>нженерия</w:t>
      </w:r>
      <w:r w:rsidR="00393438" w:rsidRPr="00393438">
        <w:t>)</w:t>
      </w:r>
      <w:r w:rsidRPr="0083781D">
        <w:t>.</w:t>
      </w:r>
    </w:p>
    <w:p w:rsidR="0083781D" w:rsidRPr="00DC044A" w:rsidRDefault="0083781D" w:rsidP="0092710B">
      <w:pPr>
        <w:pStyle w:val="a0"/>
      </w:pPr>
      <w:r w:rsidRPr="0083781D">
        <w:rPr>
          <w:rFonts w:ascii="Cambria Math" w:hAnsi="Cambria Math" w:cs="Cambria Math"/>
          <w:lang w:val="en-US"/>
        </w:rPr>
        <w:t>𝐾𝑛𝑜𝑤𝑙𝑒𝑑𝑔𝑒</w:t>
      </w:r>
      <w:r w:rsidRPr="0083781D">
        <w:t xml:space="preserve"> = {</w:t>
      </w:r>
      <w:r w:rsidRPr="0083781D">
        <w:rPr>
          <w:rFonts w:ascii="Cambria Math" w:hAnsi="Cambria Math" w:cs="Cambria Math"/>
          <w:lang w:val="en-US"/>
        </w:rPr>
        <w:t>𝐾𝑛𝑜𝑤𝑙𝑒𝑑𝑔𝑒</w:t>
      </w:r>
      <w:r w:rsidRPr="00DC044A">
        <w:rPr>
          <w:vertAlign w:val="subscript"/>
        </w:rPr>
        <w:t>1</w:t>
      </w:r>
      <w:r w:rsidRPr="0083781D">
        <w:t xml:space="preserve">, </w:t>
      </w:r>
      <w:r w:rsidRPr="0083781D">
        <w:rPr>
          <w:rFonts w:ascii="Cambria Math" w:hAnsi="Cambria Math" w:cs="Cambria Math"/>
          <w:lang w:val="en-US"/>
        </w:rPr>
        <w:t>𝐾𝑛𝑜𝑤𝑙𝑒𝑑𝑔𝑒</w:t>
      </w:r>
      <w:r w:rsidRPr="00DC044A">
        <w:rPr>
          <w:vertAlign w:val="subscript"/>
        </w:rPr>
        <w:t>2</w:t>
      </w:r>
      <w:r w:rsidRPr="0083781D">
        <w:t>, ...</w:t>
      </w:r>
      <w:proofErr w:type="gramStart"/>
      <w:r w:rsidRPr="0083781D">
        <w:t>,</w:t>
      </w:r>
      <w:r w:rsidRPr="0083781D">
        <w:rPr>
          <w:rFonts w:ascii="Cambria Math" w:hAnsi="Cambria Math" w:cs="Cambria Math"/>
          <w:lang w:val="en-US"/>
        </w:rPr>
        <w:t/>
      </w:r>
      <w:proofErr w:type="gramEnd"/>
      <w:r w:rsidRPr="0083781D">
        <w:rPr>
          <w:rFonts w:ascii="Cambria Math" w:hAnsi="Cambria Math" w:cs="Cambria Math"/>
          <w:lang w:val="en-US"/>
        </w:rPr>
        <w:t>𝑒𝑑𝑔𝑒</w:t>
      </w:r>
      <w:r w:rsidRPr="00DC044A">
        <w:rPr>
          <w:rFonts w:ascii="Cambria Math" w:hAnsi="Cambria Math" w:cs="Cambria Math"/>
          <w:vertAlign w:val="subscript"/>
          <w:lang w:val="en-US"/>
        </w:rPr>
        <w:t>𝑛</w:t>
      </w:r>
      <w:r w:rsidRPr="0083781D">
        <w:t>} - множество знаний пользо</w:t>
      </w:r>
      <w:r w:rsidR="00393438">
        <w:t>вателя: алгоритмы и структуры данных; основы программирования; базы данных и т.д.</w:t>
      </w:r>
    </w:p>
    <w:p w:rsidR="0083781D" w:rsidRPr="00DC044A" w:rsidRDefault="0083781D" w:rsidP="0092710B">
      <w:pPr>
        <w:pStyle w:val="a0"/>
      </w:pPr>
      <w:r w:rsidRPr="0083781D">
        <w:rPr>
          <w:rFonts w:ascii="Cambria Math" w:hAnsi="Cambria Math" w:cs="Cambria Math"/>
          <w:lang w:val="en-US"/>
        </w:rPr>
        <w:t>𝑃𝑟𝑒𝑓𝑒𝑟𝑒𝑛𝑐𝑒𝑠</w:t>
      </w:r>
      <w:r w:rsidR="00393438">
        <w:t xml:space="preserve"> = {</w:t>
      </w:r>
      <w:r w:rsidR="00EB2BCA" w:rsidRPr="00DC044A">
        <w:rPr>
          <w:i/>
          <w:lang w:val="en-US"/>
        </w:rPr>
        <w:t>P</w:t>
      </w:r>
      <w:r w:rsidRPr="0083781D">
        <w:rPr>
          <w:rFonts w:ascii="Cambria Math" w:hAnsi="Cambria Math" w:cs="Cambria Math"/>
          <w:lang w:val="en-US"/>
        </w:rPr>
        <w:t>𝑓𝑒𝑟𝑒𝑛𝑐𝑒</w:t>
      </w:r>
      <w:r w:rsidRPr="00393438">
        <w:rPr>
          <w:vertAlign w:val="subscript"/>
        </w:rPr>
        <w:t>1</w:t>
      </w:r>
      <w:r w:rsidRPr="00DC044A">
        <w:t xml:space="preserve">, </w:t>
      </w:r>
      <w:r w:rsidRPr="0083781D">
        <w:rPr>
          <w:rFonts w:ascii="Cambria Math" w:hAnsi="Cambria Math" w:cs="Cambria Math"/>
          <w:lang w:val="en-US"/>
        </w:rPr>
        <w:t>𝑃𝑟𝑒𝑓𝑒𝑟𝑒𝑛𝑐𝑒</w:t>
      </w:r>
      <w:r w:rsidRPr="00393438">
        <w:rPr>
          <w:vertAlign w:val="subscript"/>
        </w:rPr>
        <w:t>2</w:t>
      </w:r>
      <w:r w:rsidRPr="00DC044A">
        <w:t xml:space="preserve">, </w:t>
      </w:r>
      <w:r w:rsidRPr="0083781D">
        <w:rPr>
          <w:rFonts w:ascii="Cambria Math" w:hAnsi="Cambria Math" w:cs="Cambria Math"/>
          <w:lang w:val="en-US"/>
        </w:rPr>
        <w:t>𝑃𝑟𝑒𝑓𝑒𝑟𝑒𝑛𝑐𝑒</w:t>
      </w:r>
      <w:r w:rsidRPr="00393438">
        <w:rPr>
          <w:vertAlign w:val="subscript"/>
        </w:rPr>
        <w:t>3</w:t>
      </w:r>
      <w:r w:rsidRPr="00DC044A">
        <w:t xml:space="preserve">} </w:t>
      </w:r>
      <w:r w:rsidR="0092710B">
        <w:t>–</w:t>
      </w:r>
      <w:r w:rsidRPr="00DC044A">
        <w:t xml:space="preserve"> </w:t>
      </w:r>
      <w:r w:rsidRPr="0083781D">
        <w:t>множество</w:t>
      </w:r>
      <w:r w:rsidR="0092710B">
        <w:t xml:space="preserve"> </w:t>
      </w:r>
      <w:r w:rsidRPr="0083781D">
        <w:t>научных</w:t>
      </w:r>
      <w:r w:rsidR="0092710B">
        <w:t xml:space="preserve"> </w:t>
      </w:r>
      <w:r w:rsidRPr="0083781D">
        <w:t>интересов</w:t>
      </w:r>
      <w:r w:rsidR="0092710B">
        <w:t xml:space="preserve"> </w:t>
      </w:r>
      <w:r w:rsidRPr="0083781D">
        <w:t>пользователя</w:t>
      </w:r>
      <w:r w:rsidR="0092710B">
        <w:t>:</w:t>
      </w:r>
    </w:p>
    <w:p w:rsidR="0092710B" w:rsidRDefault="0083781D" w:rsidP="0092710B">
      <w:pPr>
        <w:pStyle w:val="a6"/>
        <w:numPr>
          <w:ilvl w:val="0"/>
          <w:numId w:val="22"/>
        </w:numPr>
        <w:ind w:left="851" w:hanging="425"/>
      </w:pPr>
      <w:r w:rsidRPr="0083781D">
        <w:rPr>
          <w:rFonts w:ascii="Cambria Math" w:hAnsi="Cambria Math" w:cs="Cambria Math"/>
          <w:lang w:val="en-US"/>
        </w:rPr>
        <w:t>𝑃𝑟𝑒𝑓𝑒𝑟𝑒𝑛𝑐𝑒</w:t>
      </w:r>
      <w:r w:rsidRPr="00393438">
        <w:rPr>
          <w:vertAlign w:val="subscript"/>
        </w:rPr>
        <w:t>1</w:t>
      </w:r>
      <w:r w:rsidRPr="00DC044A">
        <w:t xml:space="preserve"> = «</w:t>
      </w:r>
      <w:r w:rsidRPr="0083781D">
        <w:rPr>
          <w:rFonts w:ascii="Cambria Math" w:hAnsi="Cambria Math" w:cs="Cambria Math"/>
          <w:lang w:val="en-US"/>
        </w:rPr>
        <w:t>𝑊𝑒𝑏</w:t>
      </w:r>
      <w:r w:rsidRPr="00DC044A">
        <w:t>»;</w:t>
      </w:r>
      <w:r w:rsidR="0092710B" w:rsidRPr="0092710B">
        <w:t xml:space="preserve"> </w:t>
      </w:r>
    </w:p>
    <w:p w:rsidR="0092710B" w:rsidRDefault="0083781D" w:rsidP="0092710B">
      <w:pPr>
        <w:pStyle w:val="a6"/>
        <w:numPr>
          <w:ilvl w:val="0"/>
          <w:numId w:val="22"/>
        </w:numPr>
        <w:ind w:left="851" w:hanging="425"/>
      </w:pPr>
      <w:r w:rsidRPr="0083781D">
        <w:rPr>
          <w:rFonts w:ascii="Cambria Math" w:hAnsi="Cambria Math" w:cs="Cambria Math"/>
          <w:lang w:val="en-US"/>
        </w:rPr>
        <w:t>𝑃𝑟𝑒𝑓𝑒𝑟𝑒𝑛𝑐𝑒</w:t>
      </w:r>
      <w:r w:rsidRPr="00393438">
        <w:rPr>
          <w:vertAlign w:val="subscript"/>
        </w:rPr>
        <w:t>2</w:t>
      </w:r>
      <w:r w:rsidRPr="00DC044A">
        <w:t xml:space="preserve"> = «</w:t>
      </w:r>
      <w:r w:rsidRPr="0083781D">
        <w:rPr>
          <w:rFonts w:ascii="Cambria Math" w:hAnsi="Cambria Math" w:cs="Cambria Math"/>
          <w:lang w:val="en-US"/>
        </w:rPr>
        <w:t>𝐿𝑂𝐷</w:t>
      </w:r>
      <w:r w:rsidRPr="00DC044A">
        <w:t>»;</w:t>
      </w:r>
      <w:r w:rsidR="0092710B" w:rsidRPr="0092710B">
        <w:t xml:space="preserve"> </w:t>
      </w:r>
    </w:p>
    <w:p w:rsidR="0092710B" w:rsidRDefault="0083781D" w:rsidP="0092710B">
      <w:pPr>
        <w:pStyle w:val="a6"/>
        <w:numPr>
          <w:ilvl w:val="0"/>
          <w:numId w:val="22"/>
        </w:numPr>
        <w:ind w:left="851" w:hanging="425"/>
      </w:pPr>
      <w:r w:rsidRPr="0083781D">
        <w:rPr>
          <w:rFonts w:ascii="Cambria Math" w:hAnsi="Cambria Math" w:cs="Cambria Math"/>
          <w:lang w:val="en-US"/>
        </w:rPr>
        <w:t>𝑃𝑟𝑒𝑓𝑒𝑟𝑒</w:t>
      </w:r>
      <w:r w:rsidRPr="0083781D">
        <w:rPr>
          <w:rFonts w:ascii="Cambria Math" w:hAnsi="Cambria Math" w:cs="Cambria Math"/>
          <w:lang w:val="en-US"/>
        </w:rPr>
        <w:t>𝑛𝑐𝑒</w:t>
      </w:r>
      <w:r w:rsidRPr="00393438">
        <w:rPr>
          <w:vertAlign w:val="subscript"/>
        </w:rPr>
        <w:t>3</w:t>
      </w:r>
      <w:r w:rsidRPr="0083781D">
        <w:t xml:space="preserve"> = «</w:t>
      </w:r>
      <w:r w:rsidRPr="0083781D">
        <w:rPr>
          <w:rFonts w:ascii="Cambria Math" w:hAnsi="Cambria Math" w:cs="Cambria Math"/>
          <w:lang w:val="en-US"/>
        </w:rPr>
        <w:t>𝑂𝑛𝑡𝑜𝑙𝑜𝑔𝑦</w:t>
      </w:r>
      <w:r w:rsidRPr="0083781D">
        <w:t>».</w:t>
      </w:r>
      <w:r w:rsidR="0092710B" w:rsidRPr="0092710B">
        <w:t xml:space="preserve"> </w:t>
      </w:r>
    </w:p>
    <w:p w:rsidR="0083781D" w:rsidRPr="0083781D" w:rsidRDefault="0074178F" w:rsidP="00393438">
      <w:pPr>
        <w:pStyle w:val="a6"/>
      </w:pPr>
      <w:r>
        <w:t>В данном случае</w:t>
      </w:r>
      <w:r w:rsidR="00393438">
        <w:t xml:space="preserve"> запросом пользователя будет «</w:t>
      </w:r>
      <w:proofErr w:type="spellStart"/>
      <w:r w:rsidR="00393438">
        <w:rPr>
          <w:lang w:val="en-US"/>
        </w:rPr>
        <w:t>SemanticWeb</w:t>
      </w:r>
      <w:proofErr w:type="spellEnd"/>
      <w:r w:rsidR="00393438">
        <w:t>». П</w:t>
      </w:r>
      <w:r w:rsidR="0083781D" w:rsidRPr="0083781D">
        <w:t>ользователь получает наборы данных по своему запросу (ключевому слову):</w:t>
      </w:r>
    </w:p>
    <w:p w:rsidR="0083781D" w:rsidRPr="0083781D" w:rsidRDefault="0083781D" w:rsidP="00790681">
      <w:pPr>
        <w:pStyle w:val="a0"/>
      </w:pPr>
      <w:r w:rsidRPr="0083781D">
        <w:t>английско</w:t>
      </w:r>
      <w:r w:rsidR="0092710B">
        <w:t>е</w:t>
      </w:r>
      <w:r w:rsidRPr="0083781D">
        <w:t xml:space="preserve"> определени</w:t>
      </w:r>
      <w:r w:rsidR="0092710B">
        <w:t>е</w:t>
      </w:r>
      <w:r w:rsidRPr="0083781D">
        <w:t>;</w:t>
      </w:r>
    </w:p>
    <w:p w:rsidR="0083781D" w:rsidRPr="0083781D" w:rsidRDefault="0083781D" w:rsidP="00790681">
      <w:pPr>
        <w:pStyle w:val="a0"/>
      </w:pPr>
      <w:r w:rsidRPr="0083781D">
        <w:t>русско</w:t>
      </w:r>
      <w:r w:rsidR="0092710B">
        <w:t>е</w:t>
      </w:r>
      <w:r w:rsidRPr="0083781D">
        <w:t xml:space="preserve"> определени</w:t>
      </w:r>
      <w:r w:rsidR="0092710B">
        <w:t>е</w:t>
      </w:r>
      <w:r w:rsidRPr="0083781D">
        <w:t>;</w:t>
      </w:r>
    </w:p>
    <w:p w:rsidR="0083781D" w:rsidRPr="0083781D" w:rsidRDefault="0083781D" w:rsidP="00790681">
      <w:pPr>
        <w:pStyle w:val="a0"/>
      </w:pPr>
      <w:r w:rsidRPr="0083781D">
        <w:t>спис</w:t>
      </w:r>
      <w:r w:rsidR="0092710B">
        <w:t>ок</w:t>
      </w:r>
      <w:r w:rsidRPr="0083781D">
        <w:t xml:space="preserve"> специалистов </w:t>
      </w:r>
      <w:proofErr w:type="spellStart"/>
      <w:r w:rsidR="004A7F55">
        <w:rPr>
          <w:shd w:val="clear" w:color="auto" w:fill="FFFFFF"/>
        </w:rPr>
        <w:t>ПрО</w:t>
      </w:r>
      <w:proofErr w:type="spellEnd"/>
      <w:r w:rsidRPr="0083781D">
        <w:t>;</w:t>
      </w:r>
    </w:p>
    <w:p w:rsidR="0083781D" w:rsidRPr="0083781D" w:rsidRDefault="0083781D" w:rsidP="00790681">
      <w:pPr>
        <w:pStyle w:val="a0"/>
      </w:pPr>
      <w:r w:rsidRPr="0083781D">
        <w:t>спис</w:t>
      </w:r>
      <w:r w:rsidR="00790681">
        <w:t>ок</w:t>
      </w:r>
      <w:r w:rsidRPr="0083781D">
        <w:t xml:space="preserve"> научных публикаций;</w:t>
      </w:r>
    </w:p>
    <w:p w:rsidR="0083781D" w:rsidRPr="0083781D" w:rsidRDefault="0083781D" w:rsidP="00790681">
      <w:pPr>
        <w:pStyle w:val="a0"/>
      </w:pPr>
      <w:r w:rsidRPr="0083781D">
        <w:t>спис</w:t>
      </w:r>
      <w:r w:rsidR="00790681">
        <w:t>ок</w:t>
      </w:r>
      <w:r w:rsidRPr="0083781D">
        <w:t xml:space="preserve"> исследовательских проектов;</w:t>
      </w:r>
    </w:p>
    <w:p w:rsidR="0083781D" w:rsidRPr="0083781D" w:rsidRDefault="0083781D" w:rsidP="00790681">
      <w:pPr>
        <w:pStyle w:val="a0"/>
      </w:pPr>
      <w:r w:rsidRPr="0083781D">
        <w:t>спис</w:t>
      </w:r>
      <w:r w:rsidR="00790681">
        <w:t>ок</w:t>
      </w:r>
      <w:r w:rsidRPr="0083781D">
        <w:t xml:space="preserve"> ссылок;</w:t>
      </w:r>
    </w:p>
    <w:p w:rsidR="0083781D" w:rsidRPr="0083781D" w:rsidRDefault="0083781D" w:rsidP="00790681">
      <w:pPr>
        <w:pStyle w:val="a0"/>
      </w:pPr>
      <w:r w:rsidRPr="0083781D">
        <w:t>спис</w:t>
      </w:r>
      <w:r w:rsidR="00790681">
        <w:t>ок</w:t>
      </w:r>
      <w:r w:rsidRPr="0083781D">
        <w:t xml:space="preserve"> ближайших тем и определений</w:t>
      </w:r>
      <w:r w:rsidR="00AC470F">
        <w:t>.</w:t>
      </w:r>
    </w:p>
    <w:p w:rsidR="00585D93" w:rsidRDefault="00AC470F" w:rsidP="0083781D">
      <w:pPr>
        <w:pStyle w:val="a6"/>
      </w:pPr>
      <w:r w:rsidRPr="00AC470F">
        <w:t>Пример</w:t>
      </w:r>
      <w:r w:rsidR="00585D93">
        <w:t>ом</w:t>
      </w:r>
      <w:r>
        <w:rPr>
          <w:i/>
        </w:rPr>
        <w:t xml:space="preserve"> в</w:t>
      </w:r>
      <w:r w:rsidR="0083781D" w:rsidRPr="00FA3175">
        <w:rPr>
          <w:i/>
        </w:rPr>
        <w:t>ыходны</w:t>
      </w:r>
      <w:r>
        <w:rPr>
          <w:i/>
        </w:rPr>
        <w:t xml:space="preserve">х данных </w:t>
      </w:r>
      <w:r>
        <w:t>дл</w:t>
      </w:r>
      <w:r w:rsidR="0083781D" w:rsidRPr="0083781D">
        <w:t>я разработанного портала</w:t>
      </w:r>
      <w:r w:rsidR="00790681">
        <w:t xml:space="preserve"> </w:t>
      </w:r>
      <w:r w:rsidR="0083781D" w:rsidRPr="0083781D">
        <w:t xml:space="preserve">является </w:t>
      </w:r>
      <w:r w:rsidR="0083781D" w:rsidRPr="0083781D">
        <w:rPr>
          <w:lang w:val="en-US"/>
        </w:rPr>
        <w:t>HTML</w:t>
      </w:r>
      <w:r w:rsidR="0083781D" w:rsidRPr="0083781D">
        <w:t>-страница</w:t>
      </w:r>
      <w:r>
        <w:t xml:space="preserve">, </w:t>
      </w:r>
      <w:r w:rsidR="00585D93">
        <w:t xml:space="preserve">фрагмент которой </w:t>
      </w:r>
      <w:r w:rsidR="00790681">
        <w:t>представлен на рисунке </w:t>
      </w:r>
      <w:r>
        <w:t>5</w:t>
      </w:r>
      <w:r w:rsidR="0083781D" w:rsidRPr="0083781D">
        <w:t>.</w:t>
      </w:r>
      <w:r w:rsidR="217505BB" w:rsidRPr="0083781D">
        <w:t xml:space="preserve"> Страница отображает </w:t>
      </w:r>
      <w:r w:rsidR="00790681">
        <w:t>следующие данные:</w:t>
      </w:r>
    </w:p>
    <w:p w:rsidR="00585D93" w:rsidRDefault="217505BB" w:rsidP="00790681">
      <w:pPr>
        <w:pStyle w:val="a0"/>
      </w:pPr>
      <w:r w:rsidRPr="0083781D">
        <w:t>определение термина на двух</w:t>
      </w:r>
      <w:r w:rsidR="00790681">
        <w:t xml:space="preserve"> </w:t>
      </w:r>
      <w:r w:rsidR="3E51C13B">
        <w:t>языках</w:t>
      </w:r>
      <w:r w:rsidR="00585D93">
        <w:t>:</w:t>
      </w:r>
      <w:r w:rsidR="3E51C13B">
        <w:t xml:space="preserve"> русский </w:t>
      </w:r>
      <w:r w:rsidR="00585D93">
        <w:t>(</w:t>
      </w:r>
      <w:r w:rsidR="00585D93" w:rsidRPr="00ED1434">
        <w:t>RUS</w:t>
      </w:r>
      <w:r w:rsidR="00585D93">
        <w:t>)</w:t>
      </w:r>
      <w:r w:rsidR="3E51C13B">
        <w:t>и английский</w:t>
      </w:r>
      <w:r w:rsidR="00585D93" w:rsidRPr="00585D93">
        <w:t xml:space="preserve"> (</w:t>
      </w:r>
      <w:r w:rsidR="00585D93" w:rsidRPr="00ED1434">
        <w:t>ENG</w:t>
      </w:r>
      <w:r w:rsidR="3E51C13B">
        <w:t xml:space="preserve">); </w:t>
      </w:r>
    </w:p>
    <w:p w:rsidR="00585D93" w:rsidRPr="00585D93" w:rsidRDefault="3E51C13B" w:rsidP="00790681">
      <w:pPr>
        <w:pStyle w:val="a0"/>
      </w:pPr>
      <w:r>
        <w:t xml:space="preserve">список публикаций по </w:t>
      </w:r>
      <w:proofErr w:type="spellStart"/>
      <w:r w:rsidR="004A7F55" w:rsidRPr="00ED1434">
        <w:t>ПрО</w:t>
      </w:r>
      <w:proofErr w:type="spellEnd"/>
      <w:r w:rsidR="00790681">
        <w:t xml:space="preserve"> </w:t>
      </w:r>
      <w:r>
        <w:t>поиска</w:t>
      </w:r>
      <w:r w:rsidR="00585D93" w:rsidRPr="00585D93">
        <w:t xml:space="preserve"> (</w:t>
      </w:r>
      <w:proofErr w:type="spellStart"/>
      <w:r w:rsidR="00585D93" w:rsidRPr="00ED1434">
        <w:t>Publications</w:t>
      </w:r>
      <w:proofErr w:type="spellEnd"/>
      <w:r w:rsidR="00585D93" w:rsidRPr="00585D93">
        <w:t>)</w:t>
      </w:r>
      <w:r>
        <w:t xml:space="preserve">; </w:t>
      </w:r>
    </w:p>
    <w:p w:rsidR="00585D93" w:rsidRPr="00ED1434" w:rsidRDefault="09E10863" w:rsidP="00790681">
      <w:pPr>
        <w:pStyle w:val="a0"/>
      </w:pPr>
      <w:r>
        <w:t>с</w:t>
      </w:r>
      <w:r w:rsidR="729F5047">
        <w:t>писок</w:t>
      </w:r>
      <w:r w:rsidR="00790681">
        <w:t xml:space="preserve"> </w:t>
      </w:r>
      <w:r w:rsidR="729F5047">
        <w:t xml:space="preserve">научно-исследовательских проектов по </w:t>
      </w:r>
      <w:proofErr w:type="spellStart"/>
      <w:r w:rsidR="004A7F55" w:rsidRPr="00ED1434">
        <w:t>ПрО</w:t>
      </w:r>
      <w:proofErr w:type="spellEnd"/>
      <w:r w:rsidR="00790681">
        <w:t xml:space="preserve"> </w:t>
      </w:r>
      <w:r w:rsidR="729F5047">
        <w:t xml:space="preserve">поиска; </w:t>
      </w:r>
    </w:p>
    <w:p w:rsidR="00585D93" w:rsidRPr="00585D93" w:rsidRDefault="729F5047" w:rsidP="00790681">
      <w:pPr>
        <w:pStyle w:val="a0"/>
      </w:pPr>
      <w:r>
        <w:t>список известных специалистов предметной области</w:t>
      </w:r>
      <w:r w:rsidR="00585D93" w:rsidRPr="00585D93">
        <w:t xml:space="preserve"> (</w:t>
      </w:r>
      <w:proofErr w:type="spellStart"/>
      <w:r w:rsidR="00585D93" w:rsidRPr="00ED1434">
        <w:t>People</w:t>
      </w:r>
      <w:proofErr w:type="spellEnd"/>
      <w:r w:rsidR="00585D93" w:rsidRPr="00585D93">
        <w:t>)</w:t>
      </w:r>
      <w:r w:rsidR="4D543C1A">
        <w:t xml:space="preserve">; </w:t>
      </w:r>
    </w:p>
    <w:p w:rsidR="00585D93" w:rsidRPr="00ED1434" w:rsidRDefault="4D543C1A" w:rsidP="00790681">
      <w:pPr>
        <w:pStyle w:val="a0"/>
      </w:pPr>
      <w:r>
        <w:t xml:space="preserve">список ведущих университетов </w:t>
      </w:r>
      <w:proofErr w:type="spellStart"/>
      <w:r w:rsidR="00AC470F">
        <w:t>ПрО</w:t>
      </w:r>
      <w:proofErr w:type="spellEnd"/>
      <w:r>
        <w:t xml:space="preserve">; </w:t>
      </w:r>
    </w:p>
    <w:p w:rsidR="000458A8" w:rsidRDefault="4D543C1A" w:rsidP="00790681">
      <w:pPr>
        <w:pStyle w:val="a0"/>
      </w:pPr>
      <w:r>
        <w:t xml:space="preserve">связанные </w:t>
      </w:r>
      <w:proofErr w:type="spellStart"/>
      <w:r w:rsidR="004A7F55" w:rsidRPr="00ED1434">
        <w:t>ПрО</w:t>
      </w:r>
      <w:proofErr w:type="spellEnd"/>
      <w:r w:rsidR="00790681">
        <w:t xml:space="preserve"> </w:t>
      </w:r>
      <w:r>
        <w:t>и близ</w:t>
      </w:r>
      <w:r w:rsidR="172A84D8">
        <w:t>кие термины.</w:t>
      </w:r>
    </w:p>
    <w:p w:rsidR="00790681" w:rsidRDefault="00790681" w:rsidP="00790681">
      <w:pPr>
        <w:pStyle w:val="af3"/>
      </w:pPr>
      <w:r w:rsidRPr="00FC1983">
        <w:t>Заключение</w:t>
      </w:r>
    </w:p>
    <w:p w:rsidR="00790681" w:rsidRDefault="00790681" w:rsidP="00790681">
      <w:pPr>
        <w:pStyle w:val="a6"/>
      </w:pPr>
      <w:r w:rsidRPr="00FC1983">
        <w:rPr>
          <w:shd w:val="clear" w:color="auto" w:fill="FFFFFF"/>
        </w:rPr>
        <w:t>Проблемно-ориентированные модели</w:t>
      </w:r>
      <w:r>
        <w:rPr>
          <w:shd w:val="clear" w:color="auto" w:fill="FFFFFF"/>
        </w:rPr>
        <w:t>,</w:t>
      </w:r>
      <w:r w:rsidRPr="00FC1983">
        <w:rPr>
          <w:shd w:val="clear" w:color="auto" w:fill="FFFFFF"/>
        </w:rPr>
        <w:t xml:space="preserve"> разработан</w:t>
      </w:r>
      <w:r>
        <w:rPr>
          <w:shd w:val="clear" w:color="auto" w:fill="FFFFFF"/>
        </w:rPr>
        <w:t>н</w:t>
      </w:r>
      <w:r w:rsidRPr="00FC1983">
        <w:rPr>
          <w:shd w:val="clear" w:color="auto" w:fill="FFFFFF"/>
        </w:rPr>
        <w:t>ы</w:t>
      </w:r>
      <w:r>
        <w:rPr>
          <w:shd w:val="clear" w:color="auto" w:fill="FFFFFF"/>
        </w:rPr>
        <w:t>е</w:t>
      </w:r>
      <w:r w:rsidRPr="00FC1983">
        <w:rPr>
          <w:shd w:val="clear" w:color="auto" w:fill="FFFFFF"/>
        </w:rPr>
        <w:t xml:space="preserve"> на основе существующих моделей </w:t>
      </w:r>
      <w:proofErr w:type="spellStart"/>
      <w:r>
        <w:rPr>
          <w:shd w:val="clear" w:color="auto" w:fill="FFFFFF"/>
        </w:rPr>
        <w:t>ПрО</w:t>
      </w:r>
      <w:proofErr w:type="spellEnd"/>
      <w:r>
        <w:rPr>
          <w:shd w:val="clear" w:color="auto" w:fill="FFFFFF"/>
        </w:rPr>
        <w:t>,</w:t>
      </w:r>
      <w:r w:rsidRPr="00FC1983">
        <w:rPr>
          <w:shd w:val="clear" w:color="auto" w:fill="FFFFFF"/>
        </w:rPr>
        <w:t xml:space="preserve"> позволяют описывать </w:t>
      </w:r>
      <w:r>
        <w:rPr>
          <w:shd w:val="clear" w:color="auto" w:fill="FFFFFF"/>
        </w:rPr>
        <w:t xml:space="preserve">ее </w:t>
      </w:r>
      <w:r w:rsidRPr="00FC1983">
        <w:rPr>
          <w:shd w:val="clear" w:color="auto" w:fill="FFFFFF"/>
        </w:rPr>
        <w:t>с уч</w:t>
      </w:r>
      <w:r>
        <w:rPr>
          <w:shd w:val="clear" w:color="auto" w:fill="FFFFFF"/>
        </w:rPr>
        <w:t>ё</w:t>
      </w:r>
      <w:r w:rsidRPr="00FC1983">
        <w:rPr>
          <w:shd w:val="clear" w:color="auto" w:fill="FFFFFF"/>
        </w:rPr>
        <w:t>том требований к образовательным процессам и испол</w:t>
      </w:r>
      <w:r w:rsidRPr="00FC1983">
        <w:rPr>
          <w:shd w:val="clear" w:color="auto" w:fill="FFFFFF"/>
        </w:rPr>
        <w:t>ь</w:t>
      </w:r>
      <w:r w:rsidRPr="00FC1983">
        <w:rPr>
          <w:shd w:val="clear" w:color="auto" w:fill="FFFFFF"/>
        </w:rPr>
        <w:t xml:space="preserve">зовать несколько источников данных. </w:t>
      </w:r>
      <w:r>
        <w:rPr>
          <w:shd w:val="clear" w:color="auto" w:fill="FFFFFF"/>
        </w:rPr>
        <w:t>Р</w:t>
      </w:r>
      <w:r w:rsidRPr="00FC1983">
        <w:rPr>
          <w:shd w:val="clear" w:color="auto" w:fill="FFFFFF"/>
        </w:rPr>
        <w:t>азработан</w:t>
      </w:r>
      <w:r>
        <w:rPr>
          <w:shd w:val="clear" w:color="auto" w:fill="FFFFFF"/>
        </w:rPr>
        <w:t>н</w:t>
      </w:r>
      <w:r w:rsidRPr="00FC1983">
        <w:rPr>
          <w:shd w:val="clear" w:color="auto" w:fill="FFFFFF"/>
        </w:rPr>
        <w:t>ы</w:t>
      </w:r>
      <w:r>
        <w:rPr>
          <w:shd w:val="clear" w:color="auto" w:fill="FFFFFF"/>
        </w:rPr>
        <w:t>е о</w:t>
      </w:r>
      <w:r w:rsidRPr="00FC1983">
        <w:rPr>
          <w:shd w:val="clear" w:color="auto" w:fill="FFFFFF"/>
        </w:rPr>
        <w:t>нтологическ</w:t>
      </w:r>
      <w:r>
        <w:rPr>
          <w:shd w:val="clear" w:color="auto" w:fill="FFFFFF"/>
        </w:rPr>
        <w:t>ие</w:t>
      </w:r>
      <w:r w:rsidRPr="00FC1983">
        <w:rPr>
          <w:shd w:val="clear" w:color="auto" w:fill="FFFFFF"/>
        </w:rPr>
        <w:t xml:space="preserve"> модел</w:t>
      </w:r>
      <w:r>
        <w:rPr>
          <w:shd w:val="clear" w:color="auto" w:fill="FFFFFF"/>
        </w:rPr>
        <w:t>и</w:t>
      </w:r>
      <w:r w:rsidRPr="00FC1983">
        <w:rPr>
          <w:shd w:val="clear" w:color="auto" w:fill="FFFFFF"/>
        </w:rPr>
        <w:t xml:space="preserve"> представ</w:t>
      </w:r>
      <w:r>
        <w:rPr>
          <w:shd w:val="clear" w:color="auto" w:fill="FFFFFF"/>
        </w:rPr>
        <w:t>ляю</w:t>
      </w:r>
      <w:r w:rsidRPr="00FC1983">
        <w:rPr>
          <w:shd w:val="clear" w:color="auto" w:fill="FFFFFF"/>
        </w:rPr>
        <w:t xml:space="preserve">т общую онтологию моделирования открытых научно-технических данных </w:t>
      </w:r>
      <w:proofErr w:type="gramStart"/>
      <w:r w:rsidRPr="00FC1983">
        <w:rPr>
          <w:shd w:val="clear" w:color="auto" w:fill="FFFFFF"/>
        </w:rPr>
        <w:t>для</w:t>
      </w:r>
      <w:proofErr w:type="gramEnd"/>
      <w:r w:rsidRPr="00FC1983">
        <w:rPr>
          <w:shd w:val="clear" w:color="auto" w:fill="FFFFFF"/>
        </w:rPr>
        <w:t xml:space="preserve"> различных </w:t>
      </w:r>
      <w:proofErr w:type="spellStart"/>
      <w:r>
        <w:rPr>
          <w:shd w:val="clear" w:color="auto" w:fill="FFFFFF"/>
        </w:rPr>
        <w:t>ПрО</w:t>
      </w:r>
      <w:proofErr w:type="spellEnd"/>
      <w:r w:rsidRPr="00FC1983">
        <w:rPr>
          <w:shd w:val="clear" w:color="auto" w:fill="FFFFFF"/>
        </w:rPr>
        <w:t>. Е</w:t>
      </w:r>
      <w:r>
        <w:rPr>
          <w:shd w:val="clear" w:color="auto" w:fill="FFFFFF"/>
        </w:rPr>
        <w:t>ё</w:t>
      </w:r>
      <w:r w:rsidRPr="00FC1983">
        <w:rPr>
          <w:shd w:val="clear" w:color="auto" w:fill="FFFFFF"/>
        </w:rPr>
        <w:t xml:space="preserve"> отличие от существующих заключается в </w:t>
      </w:r>
      <w:r>
        <w:rPr>
          <w:shd w:val="clear" w:color="auto" w:fill="FFFFFF"/>
        </w:rPr>
        <w:t>том, что</w:t>
      </w:r>
      <w:r w:rsidRPr="00FC1983">
        <w:rPr>
          <w:shd w:val="clear" w:color="auto" w:fill="FFFFFF"/>
        </w:rPr>
        <w:t xml:space="preserve"> вместо моделирования всех во</w:t>
      </w:r>
      <w:r w:rsidRPr="00FC1983">
        <w:rPr>
          <w:shd w:val="clear" w:color="auto" w:fill="FFFFFF"/>
        </w:rPr>
        <w:t>з</w:t>
      </w:r>
      <w:r w:rsidR="0074178F">
        <w:rPr>
          <w:shd w:val="clear" w:color="auto" w:fill="FFFFFF"/>
        </w:rPr>
        <w:t>можных концептов</w:t>
      </w:r>
      <w:r w:rsidRPr="00FC1983">
        <w:rPr>
          <w:shd w:val="clear" w:color="auto" w:fill="FFFFFF"/>
        </w:rPr>
        <w:t xml:space="preserve"> онтология ориентирована на расширение с использованием </w:t>
      </w:r>
      <w:r>
        <w:rPr>
          <w:shd w:val="clear" w:color="auto" w:fill="FFFFFF"/>
        </w:rPr>
        <w:t xml:space="preserve">уже </w:t>
      </w:r>
      <w:r w:rsidRPr="00FC1983">
        <w:rPr>
          <w:shd w:val="clear" w:color="auto" w:fill="FFFFFF"/>
        </w:rPr>
        <w:t>сущ</w:t>
      </w:r>
      <w:r w:rsidRPr="00FC1983">
        <w:rPr>
          <w:shd w:val="clear" w:color="auto" w:fill="FFFFFF"/>
        </w:rPr>
        <w:t>е</w:t>
      </w:r>
      <w:r w:rsidRPr="00FC1983">
        <w:rPr>
          <w:shd w:val="clear" w:color="auto" w:fill="FFFFFF"/>
        </w:rPr>
        <w:t>ствующих онтологий</w:t>
      </w:r>
      <w:r>
        <w:rPr>
          <w:shd w:val="clear" w:color="auto" w:fill="FFFFFF"/>
        </w:rPr>
        <w:t xml:space="preserve"> с помощью</w:t>
      </w:r>
      <w:r w:rsidRPr="00FC1983">
        <w:rPr>
          <w:shd w:val="clear" w:color="auto" w:fill="FFFFFF"/>
        </w:rPr>
        <w:t xml:space="preserve"> подмножеств</w:t>
      </w:r>
      <w:r>
        <w:rPr>
          <w:shd w:val="clear" w:color="auto" w:fill="FFFFFF"/>
        </w:rPr>
        <w:t>а</w:t>
      </w:r>
      <w:r w:rsidRPr="00FC1983">
        <w:rPr>
          <w:shd w:val="clear" w:color="auto" w:fill="FFFFFF"/>
        </w:rPr>
        <w:t xml:space="preserve"> языка RDFS</w:t>
      </w:r>
      <w:r>
        <w:rPr>
          <w:shd w:val="clear" w:color="auto" w:fill="FFFFFF"/>
        </w:rPr>
        <w:t xml:space="preserve"> и </w:t>
      </w:r>
      <w:r w:rsidRPr="00FC1983">
        <w:rPr>
          <w:shd w:val="clear" w:color="auto" w:fill="FFFFFF"/>
        </w:rPr>
        <w:t>един</w:t>
      </w:r>
      <w:r>
        <w:rPr>
          <w:shd w:val="clear" w:color="auto" w:fill="FFFFFF"/>
        </w:rPr>
        <w:t>ого</w:t>
      </w:r>
      <w:r w:rsidRPr="00FC1983">
        <w:rPr>
          <w:shd w:val="clear" w:color="auto" w:fill="FFFFFF"/>
        </w:rPr>
        <w:t xml:space="preserve"> интерфейс</w:t>
      </w:r>
      <w:r>
        <w:rPr>
          <w:shd w:val="clear" w:color="auto" w:fill="FFFFFF"/>
        </w:rPr>
        <w:t>а</w:t>
      </w:r>
      <w:r w:rsidRPr="00FC1983">
        <w:rPr>
          <w:shd w:val="clear" w:color="auto" w:fill="FFFFFF"/>
        </w:rPr>
        <w:t xml:space="preserve"> для раб</w:t>
      </w:r>
      <w:r w:rsidRPr="00FC1983">
        <w:rPr>
          <w:shd w:val="clear" w:color="auto" w:fill="FFFFFF"/>
        </w:rPr>
        <w:t>о</w:t>
      </w:r>
      <w:r w:rsidRPr="00FC1983">
        <w:rPr>
          <w:shd w:val="clear" w:color="auto" w:fill="FFFFFF"/>
        </w:rPr>
        <w:t xml:space="preserve">ты с открытыми данными различных </w:t>
      </w:r>
      <w:proofErr w:type="spellStart"/>
      <w:r>
        <w:rPr>
          <w:shd w:val="clear" w:color="auto" w:fill="FFFFFF"/>
        </w:rPr>
        <w:t>ПрО</w:t>
      </w:r>
      <w:proofErr w:type="spellEnd"/>
      <w:r w:rsidRPr="00FC1983">
        <w:rPr>
          <w:shd w:val="clear" w:color="auto" w:fill="FFFFFF"/>
        </w:rPr>
        <w:t>.</w:t>
      </w:r>
    </w:p>
    <w:p w:rsidR="0083781D" w:rsidRDefault="0083781D" w:rsidP="00790681">
      <w:pPr>
        <w:pStyle w:val="afd"/>
      </w:pPr>
      <w:r>
        <w:rPr>
          <w:noProof/>
        </w:rPr>
        <w:lastRenderedPageBreak/>
        <w:drawing>
          <wp:inline distT="0" distB="0" distL="0" distR="0">
            <wp:extent cx="6078432" cy="3917688"/>
            <wp:effectExtent l="19050" t="0" r="0" b="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antic_web.e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929" cy="393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1D" w:rsidRPr="00C41662" w:rsidRDefault="0083781D" w:rsidP="00790681">
      <w:pPr>
        <w:pStyle w:val="afd"/>
      </w:pPr>
      <w:r w:rsidRPr="00C41662">
        <w:t>Рисунок 5 – Пример выходных данных (</w:t>
      </w:r>
      <w:r w:rsidR="006F2049">
        <w:t>ф</w:t>
      </w:r>
      <w:r w:rsidRPr="00C41662">
        <w:t>рагмент)</w:t>
      </w:r>
    </w:p>
    <w:p w:rsidR="00F33585" w:rsidRDefault="00F33585" w:rsidP="001A34F4">
      <w:pPr>
        <w:pStyle w:val="af3"/>
      </w:pPr>
      <w:r>
        <w:t xml:space="preserve">Список </w:t>
      </w:r>
      <w:r w:rsidR="006E740B">
        <w:t>источников</w:t>
      </w:r>
    </w:p>
    <w:p w:rsidR="00F33585" w:rsidRPr="00D43737" w:rsidRDefault="4E4937CC" w:rsidP="004F7122">
      <w:pPr>
        <w:pStyle w:val="a1"/>
      </w:pPr>
      <w:r w:rsidRPr="4E4937CC">
        <w:rPr>
          <w:b/>
          <w:bCs/>
          <w:i/>
          <w:iCs/>
        </w:rPr>
        <w:t>Муромцев</w:t>
      </w:r>
      <w:r w:rsidR="004F14B3">
        <w:rPr>
          <w:b/>
          <w:bCs/>
          <w:i/>
          <w:iCs/>
        </w:rPr>
        <w:t>,</w:t>
      </w:r>
      <w:r w:rsidR="0087369B">
        <w:rPr>
          <w:b/>
          <w:bCs/>
          <w:i/>
          <w:iCs/>
        </w:rPr>
        <w:t> </w:t>
      </w:r>
      <w:r w:rsidRPr="4E4937CC">
        <w:rPr>
          <w:b/>
          <w:bCs/>
          <w:i/>
          <w:iCs/>
        </w:rPr>
        <w:t>Д.И.</w:t>
      </w:r>
      <w:r>
        <w:t xml:space="preserve"> Исследование актуальных способов публикации открытых научных данных в сети </w:t>
      </w:r>
      <w:r w:rsidR="00F2508D">
        <w:t xml:space="preserve">/ </w:t>
      </w:r>
      <w:r w:rsidR="00F2508D" w:rsidRPr="00F2508D">
        <w:rPr>
          <w:bCs/>
          <w:iCs/>
        </w:rPr>
        <w:t>Д.И.</w:t>
      </w:r>
      <w:r w:rsidR="00D43737">
        <w:rPr>
          <w:bCs/>
          <w:iCs/>
        </w:rPr>
        <w:t> </w:t>
      </w:r>
      <w:r w:rsidR="00F2508D" w:rsidRPr="00F2508D">
        <w:rPr>
          <w:bCs/>
          <w:iCs/>
        </w:rPr>
        <w:t>Муромцев</w:t>
      </w:r>
      <w:r w:rsidR="0087369B">
        <w:t>, Й. </w:t>
      </w:r>
      <w:proofErr w:type="spellStart"/>
      <w:r w:rsidR="00F2508D" w:rsidRPr="00F2508D">
        <w:t>Леманн</w:t>
      </w:r>
      <w:proofErr w:type="spellEnd"/>
      <w:r w:rsidR="00F2508D" w:rsidRPr="00F2508D">
        <w:t xml:space="preserve">, </w:t>
      </w:r>
      <w:r w:rsidR="00F2508D">
        <w:t>И.А.</w:t>
      </w:r>
      <w:r w:rsidR="0087369B">
        <w:t> </w:t>
      </w:r>
      <w:proofErr w:type="spellStart"/>
      <w:r w:rsidR="00F2508D" w:rsidRPr="00F2508D">
        <w:t>Семерханов</w:t>
      </w:r>
      <w:proofErr w:type="spellEnd"/>
      <w:r w:rsidR="00F2508D">
        <w:t>, М.А.</w:t>
      </w:r>
      <w:r w:rsidR="0087369B">
        <w:t> Навроцкий, И.С. </w:t>
      </w:r>
      <w:r w:rsidR="00F2508D">
        <w:t xml:space="preserve">Ермилов </w:t>
      </w:r>
      <w:r>
        <w:t>// Научно-технический вес</w:t>
      </w:r>
      <w:r>
        <w:t>т</w:t>
      </w:r>
      <w:r>
        <w:t xml:space="preserve">ник информационных технологий, механики и оптики. </w:t>
      </w:r>
      <w:r w:rsidR="0087369B">
        <w:t xml:space="preserve">- </w:t>
      </w:r>
      <w:r>
        <w:t xml:space="preserve">2015. </w:t>
      </w:r>
      <w:r w:rsidR="0087369B">
        <w:t xml:space="preserve">– </w:t>
      </w:r>
      <w:r>
        <w:t>Т</w:t>
      </w:r>
      <w:r w:rsidR="0087369B">
        <w:t>. 15,</w:t>
      </w:r>
      <w:r>
        <w:t xml:space="preserve"> </w:t>
      </w:r>
      <w:r w:rsidR="0087369B">
        <w:t>№</w:t>
      </w:r>
      <w:r w:rsidRPr="00D43737">
        <w:t xml:space="preserve">6. </w:t>
      </w:r>
      <w:r w:rsidR="0087369B">
        <w:t xml:space="preserve">- </w:t>
      </w:r>
      <w:r>
        <w:t>С</w:t>
      </w:r>
      <w:r w:rsidR="0087369B">
        <w:t>. </w:t>
      </w:r>
      <w:r w:rsidRPr="00D43737">
        <w:t>1081–1087.</w:t>
      </w:r>
      <w:r w:rsidR="004F7122" w:rsidRPr="00D43737">
        <w:t xml:space="preserve"> - </w:t>
      </w:r>
      <w:r w:rsidR="004F7122" w:rsidRPr="004F7122">
        <w:rPr>
          <w:lang w:val="en-US"/>
        </w:rPr>
        <w:t>DOI</w:t>
      </w:r>
      <w:r w:rsidR="004F7122" w:rsidRPr="00D43737">
        <w:t>: 10.17586</w:t>
      </w:r>
      <w:r w:rsidR="0087369B">
        <w:t>/2226-1494-2015-15-6-1081-1087.</w:t>
      </w:r>
    </w:p>
    <w:p w:rsidR="00F33585" w:rsidRPr="00790681" w:rsidRDefault="4E4937CC" w:rsidP="4E4937CC">
      <w:pPr>
        <w:pStyle w:val="a1"/>
        <w:rPr>
          <w:lang w:val="en-US"/>
        </w:rPr>
      </w:pPr>
      <w:r w:rsidRPr="00790681">
        <w:rPr>
          <w:b/>
          <w:bCs/>
          <w:i/>
          <w:iCs/>
          <w:lang w:val="fr-FR"/>
        </w:rPr>
        <w:t>Halaç</w:t>
      </w:r>
      <w:r w:rsidR="004F14B3" w:rsidRPr="00790681">
        <w:rPr>
          <w:b/>
          <w:bCs/>
          <w:i/>
          <w:iCs/>
          <w:lang w:val="fr-FR"/>
        </w:rPr>
        <w:t>,</w:t>
      </w:r>
      <w:r w:rsidR="002000E7" w:rsidRPr="00790681">
        <w:rPr>
          <w:b/>
          <w:bCs/>
          <w:i/>
          <w:iCs/>
          <w:lang w:val="fr-FR"/>
        </w:rPr>
        <w:t> </w:t>
      </w:r>
      <w:r w:rsidRPr="00790681">
        <w:rPr>
          <w:b/>
          <w:bCs/>
          <w:i/>
          <w:iCs/>
          <w:lang w:val="fr-FR"/>
        </w:rPr>
        <w:t>T.G.</w:t>
      </w:r>
      <w:r w:rsidR="002000E7" w:rsidRPr="00790681">
        <w:rPr>
          <w:b/>
          <w:bCs/>
          <w:i/>
          <w:iCs/>
          <w:lang w:val="fr-FR"/>
        </w:rPr>
        <w:t xml:space="preserve"> </w:t>
      </w:r>
      <w:r w:rsidRPr="00790681">
        <w:rPr>
          <w:lang w:val="fr-FR"/>
        </w:rPr>
        <w:t>et</w:t>
      </w:r>
      <w:r w:rsidR="002000E7" w:rsidRPr="00790681">
        <w:rPr>
          <w:lang w:val="fr-FR"/>
        </w:rPr>
        <w:t xml:space="preserve"> </w:t>
      </w:r>
      <w:r w:rsidRPr="00790681">
        <w:rPr>
          <w:lang w:val="fr-FR"/>
        </w:rPr>
        <w:t xml:space="preserve">al. </w:t>
      </w:r>
      <w:r w:rsidRPr="00790681">
        <w:rPr>
          <w:lang w:val="en-US"/>
        </w:rPr>
        <w:t>Publishing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and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linking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university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data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considering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the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dynamism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of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data</w:t>
      </w:r>
      <w:r w:rsidR="00CC0D22" w:rsidRPr="00790681">
        <w:rPr>
          <w:lang w:val="en-US"/>
        </w:rPr>
        <w:t xml:space="preserve"> </w:t>
      </w:r>
      <w:r w:rsidRPr="00790681">
        <w:rPr>
          <w:lang w:val="en-US"/>
        </w:rPr>
        <w:t>sources //</w:t>
      </w:r>
      <w:r w:rsidR="002000E7" w:rsidRPr="00790681">
        <w:rPr>
          <w:lang w:val="en-US"/>
        </w:rPr>
        <w:t xml:space="preserve"> </w:t>
      </w:r>
      <w:r w:rsidRPr="00790681">
        <w:rPr>
          <w:lang w:val="en-US"/>
        </w:rPr>
        <w:t>Proceedings</w:t>
      </w:r>
      <w:r w:rsidR="002000E7" w:rsidRPr="00790681">
        <w:rPr>
          <w:lang w:val="en-US"/>
        </w:rPr>
        <w:t xml:space="preserve"> </w:t>
      </w:r>
      <w:r w:rsidRPr="00790681">
        <w:rPr>
          <w:lang w:val="en-US"/>
        </w:rPr>
        <w:t>of</w:t>
      </w:r>
      <w:r w:rsidR="002000E7" w:rsidRPr="00790681">
        <w:rPr>
          <w:lang w:val="en-US"/>
        </w:rPr>
        <w:t xml:space="preserve"> </w:t>
      </w:r>
      <w:r w:rsidRPr="00790681">
        <w:rPr>
          <w:lang w:val="en-US"/>
        </w:rPr>
        <w:t>the 9</w:t>
      </w:r>
      <w:r w:rsidRPr="00790681">
        <w:rPr>
          <w:vertAlign w:val="superscript"/>
          <w:lang w:val="en-US"/>
        </w:rPr>
        <w:t>th</w:t>
      </w:r>
      <w:r w:rsidR="002000E7" w:rsidRPr="00790681">
        <w:rPr>
          <w:lang w:val="en-US"/>
        </w:rPr>
        <w:t xml:space="preserve"> </w:t>
      </w:r>
      <w:r w:rsidRPr="00790681">
        <w:rPr>
          <w:lang w:val="en-US"/>
        </w:rPr>
        <w:t xml:space="preserve">International Conference on Semantic Systems. – ACM, 2013. – </w:t>
      </w:r>
      <w:r w:rsidR="002000E7" w:rsidRPr="00790681">
        <w:rPr>
          <w:lang w:val="en-US"/>
        </w:rPr>
        <w:t>P</w:t>
      </w:r>
      <w:r w:rsidRPr="00790681">
        <w:rPr>
          <w:lang w:val="en-US"/>
        </w:rPr>
        <w:t>.140-145.</w:t>
      </w:r>
    </w:p>
    <w:p w:rsidR="00342995" w:rsidRPr="00790681" w:rsidRDefault="00342995" w:rsidP="004F7122">
      <w:pPr>
        <w:pStyle w:val="a1"/>
      </w:pPr>
      <w:proofErr w:type="spellStart"/>
      <w:r w:rsidRPr="00790681">
        <w:rPr>
          <w:b/>
          <w:i/>
        </w:rPr>
        <w:t>Загорулько</w:t>
      </w:r>
      <w:proofErr w:type="spellEnd"/>
      <w:r w:rsidR="004F14B3" w:rsidRPr="00790681">
        <w:rPr>
          <w:b/>
          <w:i/>
        </w:rPr>
        <w:t>,</w:t>
      </w:r>
      <w:r w:rsidR="002000E7" w:rsidRPr="00790681">
        <w:rPr>
          <w:b/>
          <w:i/>
          <w:lang w:val="en-US"/>
        </w:rPr>
        <w:t> </w:t>
      </w:r>
      <w:r w:rsidRPr="00790681">
        <w:rPr>
          <w:b/>
          <w:i/>
        </w:rPr>
        <w:t>Ю.А.</w:t>
      </w:r>
      <w:r w:rsidRPr="00790681">
        <w:t xml:space="preserve"> Подход к построению</w:t>
      </w:r>
      <w:r w:rsidR="002000E7" w:rsidRPr="00790681">
        <w:t xml:space="preserve"> порталов научных знаний / Ю.А.</w:t>
      </w:r>
      <w:r w:rsidR="002000E7" w:rsidRPr="00790681">
        <w:rPr>
          <w:lang w:val="en-US"/>
        </w:rPr>
        <w:t> </w:t>
      </w:r>
      <w:proofErr w:type="spellStart"/>
      <w:r w:rsidR="002000E7" w:rsidRPr="00790681">
        <w:t>Загорулько</w:t>
      </w:r>
      <w:proofErr w:type="spellEnd"/>
      <w:r w:rsidR="002000E7" w:rsidRPr="00790681">
        <w:t>, О.И.</w:t>
      </w:r>
      <w:r w:rsidR="002000E7" w:rsidRPr="00790681">
        <w:rPr>
          <w:lang w:val="en-US"/>
        </w:rPr>
        <w:t> </w:t>
      </w:r>
      <w:r w:rsidRPr="00790681">
        <w:t xml:space="preserve">Боровикова // </w:t>
      </w:r>
      <w:r w:rsidR="002000E7" w:rsidRPr="00790681">
        <w:t>Автометрия. – 2008. - №1. – С.</w:t>
      </w:r>
      <w:r w:rsidR="002000E7" w:rsidRPr="00790681">
        <w:rPr>
          <w:lang w:val="en-US"/>
        </w:rPr>
        <w:t> </w:t>
      </w:r>
      <w:r w:rsidRPr="00790681">
        <w:t>100-</w:t>
      </w:r>
      <w:r w:rsidR="004454B2" w:rsidRPr="00790681">
        <w:t>110.</w:t>
      </w:r>
    </w:p>
    <w:p w:rsidR="004454B2" w:rsidRDefault="004454B2" w:rsidP="004454B2">
      <w:pPr>
        <w:pStyle w:val="a1"/>
      </w:pPr>
      <w:r w:rsidRPr="00790681">
        <w:rPr>
          <w:b/>
          <w:i/>
        </w:rPr>
        <w:t>Андреева</w:t>
      </w:r>
      <w:r w:rsidR="004F14B3" w:rsidRPr="00790681">
        <w:rPr>
          <w:b/>
          <w:i/>
        </w:rPr>
        <w:t>,</w:t>
      </w:r>
      <w:r w:rsidR="002000E7" w:rsidRPr="00790681">
        <w:rPr>
          <w:b/>
          <w:i/>
          <w:lang w:val="en-US"/>
        </w:rPr>
        <w:t> </w:t>
      </w:r>
      <w:r w:rsidRPr="00790681">
        <w:rPr>
          <w:b/>
          <w:i/>
        </w:rPr>
        <w:t>О.А.</w:t>
      </w:r>
      <w:r w:rsidRPr="00790681">
        <w:t xml:space="preserve"> Об</w:t>
      </w:r>
      <w:r>
        <w:t xml:space="preserve"> организации порталов знаний по археол</w:t>
      </w:r>
      <w:r w:rsidR="002000E7">
        <w:t>огии на основе онтологий / О.А.</w:t>
      </w:r>
      <w:r w:rsidR="002000E7">
        <w:rPr>
          <w:lang w:val="en-US"/>
        </w:rPr>
        <w:t> </w:t>
      </w:r>
      <w:r>
        <w:t>Андреева, О.И.</w:t>
      </w:r>
      <w:r w:rsidR="004F14B3">
        <w:t> </w:t>
      </w:r>
      <w:r>
        <w:t>Боровикова</w:t>
      </w:r>
      <w:r w:rsidR="00805FD8">
        <w:t xml:space="preserve">, </w:t>
      </w:r>
      <w:r w:rsidR="002000E7">
        <w:t>С.В.</w:t>
      </w:r>
      <w:r w:rsidR="002000E7">
        <w:rPr>
          <w:lang w:val="en-US"/>
        </w:rPr>
        <w:t> </w:t>
      </w:r>
      <w:r w:rsidR="002000E7">
        <w:t>Булгаков, Ю.А.</w:t>
      </w:r>
      <w:r w:rsidR="002000E7">
        <w:rPr>
          <w:lang w:val="en-US"/>
        </w:rPr>
        <w:t> </w:t>
      </w:r>
      <w:proofErr w:type="spellStart"/>
      <w:r w:rsidR="00297C0D">
        <w:t>Загорулько</w:t>
      </w:r>
      <w:proofErr w:type="spellEnd"/>
      <w:r w:rsidR="00297C0D">
        <w:t>, Е.</w:t>
      </w:r>
      <w:r w:rsidR="002000E7">
        <w:t>А.</w:t>
      </w:r>
      <w:r w:rsidR="002000E7">
        <w:rPr>
          <w:lang w:val="en-US"/>
        </w:rPr>
        <w:t> </w:t>
      </w:r>
      <w:r w:rsidR="002000E7">
        <w:t>Сидорова, Ю.П.</w:t>
      </w:r>
      <w:r w:rsidR="002000E7">
        <w:rPr>
          <w:lang w:val="en-US"/>
        </w:rPr>
        <w:t> </w:t>
      </w:r>
      <w:proofErr w:type="spellStart"/>
      <w:r w:rsidR="004F14B3">
        <w:t>Холюшкин</w:t>
      </w:r>
      <w:proofErr w:type="spellEnd"/>
      <w:r w:rsidR="004F14B3">
        <w:t>, Б.</w:t>
      </w:r>
      <w:r w:rsidR="002000E7">
        <w:t>Г.</w:t>
      </w:r>
      <w:r w:rsidR="002000E7">
        <w:rPr>
          <w:lang w:val="en-US"/>
        </w:rPr>
        <w:t> </w:t>
      </w:r>
      <w:proofErr w:type="spellStart"/>
      <w:r w:rsidR="00297C0D">
        <w:t>Циркин</w:t>
      </w:r>
      <w:proofErr w:type="spellEnd"/>
      <w:r w:rsidR="00297C0D">
        <w:t xml:space="preserve"> // Вестник НГУ</w:t>
      </w:r>
      <w:r w:rsidR="002000E7">
        <w:t>. – 2009. - №</w:t>
      </w:r>
      <w:r w:rsidR="001920AF">
        <w:t>5.</w:t>
      </w:r>
    </w:p>
    <w:p w:rsidR="00342995" w:rsidRPr="00342995" w:rsidRDefault="001920AF" w:rsidP="001920AF">
      <w:pPr>
        <w:pStyle w:val="a1"/>
      </w:pPr>
      <w:proofErr w:type="spellStart"/>
      <w:r>
        <w:rPr>
          <w:b/>
          <w:i/>
        </w:rPr>
        <w:t>Загорулько</w:t>
      </w:r>
      <w:proofErr w:type="spellEnd"/>
      <w:r w:rsidR="004F14B3" w:rsidRPr="004F14B3">
        <w:rPr>
          <w:b/>
          <w:i/>
        </w:rPr>
        <w:t>,</w:t>
      </w:r>
      <w:r w:rsidR="002000E7">
        <w:rPr>
          <w:b/>
          <w:i/>
        </w:rPr>
        <w:t> </w:t>
      </w:r>
      <w:r>
        <w:rPr>
          <w:b/>
          <w:i/>
        </w:rPr>
        <w:t>Ю.А.</w:t>
      </w:r>
      <w:r>
        <w:t xml:space="preserve"> Подход к построению предметной онтологии для портала знаний по компьютерной лин</w:t>
      </w:r>
      <w:r w:rsidR="002000E7">
        <w:t>г</w:t>
      </w:r>
      <w:r w:rsidR="002000E7">
        <w:t>вистике / Ю.А. </w:t>
      </w:r>
      <w:proofErr w:type="spellStart"/>
      <w:r w:rsidR="002000E7">
        <w:t>Загорулько</w:t>
      </w:r>
      <w:proofErr w:type="spellEnd"/>
      <w:r w:rsidR="002000E7">
        <w:t>, О.И. </w:t>
      </w:r>
      <w:r>
        <w:t>Б</w:t>
      </w:r>
      <w:r w:rsidR="002000E7">
        <w:t>оровикова, И.С. Кононенко, Е.А. </w:t>
      </w:r>
      <w:r>
        <w:t>Сидорова //</w:t>
      </w:r>
      <w:r w:rsidRPr="001920AF">
        <w:t xml:space="preserve"> Компьютерная лингвистика и интеллектуальные технологии: Труды международной конференции «Диалог</w:t>
      </w:r>
      <w:r w:rsidR="00CC0D22">
        <w:t>–</w:t>
      </w:r>
      <w:r w:rsidRPr="001920AF">
        <w:t>2006</w:t>
      </w:r>
      <w:r w:rsidR="00CC0D22">
        <w:t>». – С. </w:t>
      </w:r>
      <w:r w:rsidRPr="001920AF">
        <w:t>148-151.</w:t>
      </w:r>
    </w:p>
    <w:p w:rsidR="00D11418" w:rsidRPr="00252C17" w:rsidRDefault="4E4937CC" w:rsidP="004F7122">
      <w:pPr>
        <w:pStyle w:val="a1"/>
      </w:pPr>
      <w:proofErr w:type="spellStart"/>
      <w:r w:rsidRPr="4E4937CC">
        <w:rPr>
          <w:b/>
          <w:bCs/>
          <w:i/>
          <w:iCs/>
        </w:rPr>
        <w:t>Ужва</w:t>
      </w:r>
      <w:proofErr w:type="spellEnd"/>
      <w:r w:rsidR="004F14B3" w:rsidRPr="004F14B3">
        <w:rPr>
          <w:b/>
          <w:bCs/>
          <w:i/>
          <w:iCs/>
        </w:rPr>
        <w:t>,</w:t>
      </w:r>
      <w:r w:rsidR="00CC0D22">
        <w:rPr>
          <w:b/>
          <w:bCs/>
          <w:i/>
          <w:iCs/>
        </w:rPr>
        <w:t> </w:t>
      </w:r>
      <w:r w:rsidRPr="4E4937CC">
        <w:rPr>
          <w:b/>
          <w:bCs/>
          <w:i/>
          <w:iCs/>
        </w:rPr>
        <w:t>А.Ю.</w:t>
      </w:r>
      <w:r>
        <w:t xml:space="preserve"> Автоматизированная разработка онтологической модели предметной области для поиска о</w:t>
      </w:r>
      <w:r>
        <w:t>б</w:t>
      </w:r>
      <w:r>
        <w:t>разовательных ресурсов с использованием анализа текстов рабочих программ</w:t>
      </w:r>
      <w:r w:rsidR="00CC0D22">
        <w:t xml:space="preserve"> / А.Ю. </w:t>
      </w:r>
      <w:proofErr w:type="spellStart"/>
      <w:r w:rsidR="00F2508D">
        <w:t>Ужва</w:t>
      </w:r>
      <w:proofErr w:type="spellEnd"/>
      <w:r>
        <w:t xml:space="preserve"> //</w:t>
      </w:r>
      <w:r w:rsidR="00CC0D22">
        <w:t xml:space="preserve"> </w:t>
      </w:r>
      <w:r>
        <w:t>Современные проблемы науки и образования. – 2013. – №. 1.</w:t>
      </w:r>
      <w:r w:rsidR="00CE1BAE" w:rsidRPr="004F7122">
        <w:t xml:space="preserve"> – </w:t>
      </w:r>
      <w:r w:rsidR="004F7122" w:rsidRPr="004F7122">
        <w:rPr>
          <w:lang w:val="en-US"/>
        </w:rPr>
        <w:t>http</w:t>
      </w:r>
      <w:r w:rsidR="004F7122" w:rsidRPr="004F7122">
        <w:t>://</w:t>
      </w:r>
      <w:r w:rsidR="004F7122" w:rsidRPr="004F7122">
        <w:rPr>
          <w:lang w:val="en-US"/>
        </w:rPr>
        <w:t>www</w:t>
      </w:r>
      <w:r w:rsidR="004F7122" w:rsidRPr="004F7122">
        <w:t>.</w:t>
      </w:r>
      <w:r w:rsidR="004F7122" w:rsidRPr="004F7122">
        <w:rPr>
          <w:lang w:val="en-US"/>
        </w:rPr>
        <w:t>science</w:t>
      </w:r>
      <w:r w:rsidR="004F7122" w:rsidRPr="004F7122">
        <w:t>-</w:t>
      </w:r>
      <w:r w:rsidR="004F7122" w:rsidRPr="004F7122">
        <w:rPr>
          <w:lang w:val="en-US"/>
        </w:rPr>
        <w:t>education</w:t>
      </w:r>
      <w:r w:rsidR="004F7122" w:rsidRPr="004F7122">
        <w:t>.</w:t>
      </w:r>
      <w:proofErr w:type="spellStart"/>
      <w:r w:rsidR="004F7122" w:rsidRPr="004F7122">
        <w:rPr>
          <w:lang w:val="en-US"/>
        </w:rPr>
        <w:t>ru</w:t>
      </w:r>
      <w:proofErr w:type="spellEnd"/>
      <w:r w:rsidR="004F7122" w:rsidRPr="004F7122">
        <w:t>/</w:t>
      </w:r>
      <w:proofErr w:type="spellStart"/>
      <w:r w:rsidR="004F7122" w:rsidRPr="004F7122">
        <w:rPr>
          <w:lang w:val="en-US"/>
        </w:rPr>
        <w:t>ru</w:t>
      </w:r>
      <w:proofErr w:type="spellEnd"/>
      <w:r w:rsidR="004F7122" w:rsidRPr="004F7122">
        <w:t>/</w:t>
      </w:r>
      <w:r w:rsidR="004F7122" w:rsidRPr="004F7122">
        <w:rPr>
          <w:lang w:val="en-US"/>
        </w:rPr>
        <w:t>article</w:t>
      </w:r>
      <w:r w:rsidR="004F7122" w:rsidRPr="004F7122">
        <w:t>/</w:t>
      </w:r>
      <w:r w:rsidR="004F7122" w:rsidRPr="004F7122">
        <w:rPr>
          <w:lang w:val="en-US"/>
        </w:rPr>
        <w:t>view</w:t>
      </w:r>
      <w:r w:rsidR="004F7122" w:rsidRPr="004F7122">
        <w:t>?</w:t>
      </w:r>
      <w:r w:rsidR="004F7122" w:rsidRPr="004F7122">
        <w:rPr>
          <w:lang w:val="en-US"/>
        </w:rPr>
        <w:t>id</w:t>
      </w:r>
      <w:r w:rsidR="004F7122" w:rsidRPr="004F7122">
        <w:t>=8324.</w:t>
      </w:r>
    </w:p>
    <w:p w:rsidR="00EC27B0" w:rsidRPr="00CC0D22" w:rsidRDefault="4E4937CC" w:rsidP="4E4937CC">
      <w:pPr>
        <w:pStyle w:val="a1"/>
        <w:rPr>
          <w:lang w:val="en-US"/>
        </w:rPr>
      </w:pPr>
      <w:proofErr w:type="spellStart"/>
      <w:r w:rsidRPr="4E4937CC">
        <w:rPr>
          <w:b/>
          <w:bCs/>
          <w:i/>
          <w:iCs/>
          <w:lang w:val="en-US"/>
        </w:rPr>
        <w:t>Su</w:t>
      </w:r>
      <w:r w:rsidRPr="00CC0D22">
        <w:rPr>
          <w:b/>
          <w:bCs/>
          <w:i/>
          <w:iCs/>
          <w:lang w:val="en-US"/>
        </w:rPr>
        <w:t>á</w:t>
      </w:r>
      <w:r w:rsidRPr="4E4937CC">
        <w:rPr>
          <w:b/>
          <w:bCs/>
          <w:i/>
          <w:iCs/>
          <w:lang w:val="en-US"/>
        </w:rPr>
        <w:t>rez</w:t>
      </w:r>
      <w:proofErr w:type="spellEnd"/>
      <w:r w:rsidRPr="00CC0D22">
        <w:rPr>
          <w:b/>
          <w:bCs/>
          <w:i/>
          <w:iCs/>
          <w:lang w:val="en-US"/>
        </w:rPr>
        <w:t>-</w:t>
      </w:r>
      <w:r w:rsidRPr="4E4937CC">
        <w:rPr>
          <w:b/>
          <w:bCs/>
          <w:i/>
          <w:iCs/>
          <w:lang w:val="en-US"/>
        </w:rPr>
        <w:t>Figueroa</w:t>
      </w:r>
      <w:r w:rsidR="004F14B3" w:rsidRPr="00CC0D22">
        <w:rPr>
          <w:b/>
          <w:bCs/>
          <w:i/>
          <w:iCs/>
          <w:lang w:val="en-US"/>
        </w:rPr>
        <w:t>,</w:t>
      </w:r>
      <w:r w:rsidR="00CC0D22">
        <w:rPr>
          <w:b/>
          <w:bCs/>
          <w:i/>
          <w:iCs/>
          <w:lang w:val="en-US"/>
        </w:rPr>
        <w:t> </w:t>
      </w:r>
      <w:r w:rsidRPr="4E4937CC">
        <w:rPr>
          <w:b/>
          <w:bCs/>
          <w:i/>
          <w:iCs/>
          <w:lang w:val="en-US"/>
        </w:rPr>
        <w:t>M</w:t>
      </w:r>
      <w:r w:rsidRPr="00CC0D22">
        <w:rPr>
          <w:b/>
          <w:bCs/>
          <w:i/>
          <w:iCs/>
          <w:lang w:val="en-US"/>
        </w:rPr>
        <w:t>.</w:t>
      </w:r>
      <w:r w:rsidR="00CC0D22" w:rsidRPr="00CC0D22">
        <w:rPr>
          <w:b/>
          <w:bCs/>
          <w:i/>
          <w:iCs/>
          <w:lang w:val="en-US"/>
        </w:rPr>
        <w:t xml:space="preserve"> </w:t>
      </w:r>
      <w:r w:rsidRPr="4E4937CC">
        <w:rPr>
          <w:lang w:val="en-US"/>
        </w:rPr>
        <w:t>The</w:t>
      </w:r>
      <w:r w:rsidRPr="00CC0D22">
        <w:rPr>
          <w:lang w:val="en-US"/>
        </w:rPr>
        <w:t xml:space="preserve"> </w:t>
      </w:r>
      <w:proofErr w:type="spellStart"/>
      <w:r w:rsidRPr="4E4937CC">
        <w:rPr>
          <w:lang w:val="en-US"/>
        </w:rPr>
        <w:t>NeOn</w:t>
      </w:r>
      <w:proofErr w:type="spellEnd"/>
      <w:r w:rsidRPr="00CC0D22">
        <w:rPr>
          <w:lang w:val="en-US"/>
        </w:rPr>
        <w:t xml:space="preserve"> </w:t>
      </w:r>
      <w:r w:rsidRPr="4E4937CC">
        <w:rPr>
          <w:lang w:val="en-US"/>
        </w:rPr>
        <w:t>methodology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for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ontology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engineering</w:t>
      </w:r>
      <w:r w:rsidRPr="00CC0D22">
        <w:rPr>
          <w:lang w:val="en-US"/>
        </w:rPr>
        <w:t xml:space="preserve"> </w:t>
      </w:r>
      <w:r w:rsidR="00F2508D" w:rsidRPr="00CC0D22">
        <w:rPr>
          <w:lang w:val="en-US"/>
        </w:rPr>
        <w:t xml:space="preserve">/ </w:t>
      </w:r>
      <w:r w:rsidR="00F2508D" w:rsidRPr="00F2508D">
        <w:rPr>
          <w:bCs/>
          <w:iCs/>
          <w:lang w:val="en-US"/>
        </w:rPr>
        <w:t>M</w:t>
      </w:r>
      <w:r w:rsidR="00F2508D" w:rsidRPr="00CC0D22">
        <w:rPr>
          <w:bCs/>
          <w:iCs/>
          <w:lang w:val="en-US"/>
        </w:rPr>
        <w:t>.</w:t>
      </w:r>
      <w:r w:rsidR="00CC0D22" w:rsidRPr="00CC0D22">
        <w:rPr>
          <w:bCs/>
          <w:iCs/>
          <w:lang w:val="en-US"/>
        </w:rPr>
        <w:t> </w:t>
      </w:r>
      <w:proofErr w:type="spellStart"/>
      <w:r w:rsidR="004F14B3" w:rsidRPr="00F2508D">
        <w:rPr>
          <w:bCs/>
          <w:iCs/>
          <w:lang w:val="en-US"/>
        </w:rPr>
        <w:t>Su</w:t>
      </w:r>
      <w:r w:rsidR="004F14B3" w:rsidRPr="00CC0D22">
        <w:rPr>
          <w:bCs/>
          <w:iCs/>
          <w:lang w:val="en-US"/>
        </w:rPr>
        <w:t>á</w:t>
      </w:r>
      <w:r w:rsidR="004F14B3" w:rsidRPr="00F2508D">
        <w:rPr>
          <w:bCs/>
          <w:iCs/>
          <w:lang w:val="en-US"/>
        </w:rPr>
        <w:t>rez</w:t>
      </w:r>
      <w:proofErr w:type="spellEnd"/>
      <w:r w:rsidR="004F14B3" w:rsidRPr="00CC0D22">
        <w:rPr>
          <w:bCs/>
          <w:iCs/>
          <w:lang w:val="en-US"/>
        </w:rPr>
        <w:t>-</w:t>
      </w:r>
      <w:r w:rsidR="004F14B3" w:rsidRPr="00F2508D">
        <w:rPr>
          <w:bCs/>
          <w:iCs/>
          <w:lang w:val="en-US"/>
        </w:rPr>
        <w:t>Figueroa</w:t>
      </w:r>
      <w:r w:rsidR="00F2508D" w:rsidRPr="00CC0D22">
        <w:rPr>
          <w:lang w:val="en-US"/>
        </w:rPr>
        <w:t xml:space="preserve">, </w:t>
      </w:r>
      <w:r w:rsidR="00F2508D" w:rsidRPr="4E4937CC">
        <w:rPr>
          <w:lang w:val="en-US"/>
        </w:rPr>
        <w:t>A</w:t>
      </w:r>
      <w:r w:rsidR="00F2508D" w:rsidRPr="00CC0D22">
        <w:rPr>
          <w:lang w:val="en-US"/>
        </w:rPr>
        <w:t>.</w:t>
      </w:r>
      <w:r w:rsidR="00CC0D22" w:rsidRPr="00CC0D22">
        <w:rPr>
          <w:lang w:val="en-US"/>
        </w:rPr>
        <w:t> </w:t>
      </w:r>
      <w:r w:rsidR="004F14B3" w:rsidRPr="4E4937CC">
        <w:rPr>
          <w:lang w:val="en-US"/>
        </w:rPr>
        <w:t>G</w:t>
      </w:r>
      <w:r w:rsidR="004F14B3" w:rsidRPr="00CC0D22">
        <w:rPr>
          <w:lang w:val="en-US"/>
        </w:rPr>
        <w:t>ó</w:t>
      </w:r>
      <w:r w:rsidR="004F14B3" w:rsidRPr="4E4937CC">
        <w:rPr>
          <w:lang w:val="en-US"/>
        </w:rPr>
        <w:t>mez</w:t>
      </w:r>
      <w:r w:rsidR="004F14B3" w:rsidRPr="00CC0D22">
        <w:rPr>
          <w:lang w:val="en-US"/>
        </w:rPr>
        <w:t>-</w:t>
      </w:r>
      <w:r w:rsidR="004F14B3" w:rsidRPr="4E4937CC">
        <w:rPr>
          <w:lang w:val="en-US"/>
        </w:rPr>
        <w:t>P</w:t>
      </w:r>
      <w:r w:rsidR="004F14B3" w:rsidRPr="00CC0D22">
        <w:rPr>
          <w:lang w:val="en-US"/>
        </w:rPr>
        <w:t>é</w:t>
      </w:r>
      <w:r w:rsidR="004F14B3" w:rsidRPr="4E4937CC">
        <w:rPr>
          <w:lang w:val="en-US"/>
        </w:rPr>
        <w:t>rez</w:t>
      </w:r>
      <w:r w:rsidR="00F2508D" w:rsidRPr="00CC0D22">
        <w:rPr>
          <w:lang w:val="en-US"/>
        </w:rPr>
        <w:t xml:space="preserve">, </w:t>
      </w:r>
      <w:r w:rsidR="00F2508D" w:rsidRPr="4E4937CC">
        <w:rPr>
          <w:lang w:val="en-US"/>
        </w:rPr>
        <w:t>M</w:t>
      </w:r>
      <w:r w:rsidR="00CC0D22">
        <w:rPr>
          <w:lang w:val="en-US"/>
        </w:rPr>
        <w:t>.</w:t>
      </w:r>
      <w:r w:rsidR="00CC0D22" w:rsidRPr="00CC0D22">
        <w:rPr>
          <w:lang w:val="en-US"/>
        </w:rPr>
        <w:t> </w:t>
      </w:r>
      <w:proofErr w:type="spellStart"/>
      <w:r w:rsidR="004F14B3" w:rsidRPr="4E4937CC">
        <w:rPr>
          <w:lang w:val="en-US"/>
        </w:rPr>
        <w:t>Fern</w:t>
      </w:r>
      <w:r w:rsidR="004F14B3" w:rsidRPr="00CC0D22">
        <w:rPr>
          <w:lang w:val="en-US"/>
        </w:rPr>
        <w:t>á</w:t>
      </w:r>
      <w:r w:rsidR="004F14B3" w:rsidRPr="4E4937CC">
        <w:rPr>
          <w:lang w:val="en-US"/>
        </w:rPr>
        <w:t>ndez</w:t>
      </w:r>
      <w:r w:rsidR="004F14B3" w:rsidRPr="00CC0D22">
        <w:rPr>
          <w:lang w:val="en-US"/>
        </w:rPr>
        <w:t>-</w:t>
      </w:r>
      <w:r w:rsidR="004F14B3" w:rsidRPr="4E4937CC">
        <w:rPr>
          <w:lang w:val="en-US"/>
        </w:rPr>
        <w:t>L</w:t>
      </w:r>
      <w:r w:rsidR="004F14B3" w:rsidRPr="00CC0D22">
        <w:rPr>
          <w:lang w:val="en-US"/>
        </w:rPr>
        <w:t>ó</w:t>
      </w:r>
      <w:r w:rsidR="004F14B3" w:rsidRPr="4E4937CC">
        <w:rPr>
          <w:lang w:val="en-US"/>
        </w:rPr>
        <w:t>pez</w:t>
      </w:r>
      <w:proofErr w:type="spellEnd"/>
      <w:r w:rsidR="00CC0D22" w:rsidRPr="00CC0D22">
        <w:rPr>
          <w:lang w:val="en-US"/>
        </w:rPr>
        <w:t xml:space="preserve"> </w:t>
      </w:r>
      <w:r w:rsidRPr="00CC0D22">
        <w:rPr>
          <w:lang w:val="en-US"/>
        </w:rPr>
        <w:t>//</w:t>
      </w:r>
      <w:r w:rsidR="00CC0D22" w:rsidRPr="00CC0D22">
        <w:rPr>
          <w:lang w:val="en-US"/>
        </w:rPr>
        <w:t xml:space="preserve"> </w:t>
      </w:r>
      <w:r w:rsidRPr="4E4937CC">
        <w:rPr>
          <w:lang w:val="en-US"/>
        </w:rPr>
        <w:t>Ontology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engineering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in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a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networked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world</w:t>
      </w:r>
      <w:r w:rsidRPr="00CC0D22">
        <w:rPr>
          <w:lang w:val="en-US"/>
        </w:rPr>
        <w:t xml:space="preserve">. – </w:t>
      </w:r>
      <w:r w:rsidRPr="4E4937CC">
        <w:rPr>
          <w:lang w:val="en-US"/>
        </w:rPr>
        <w:t>Springer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Berlin</w:t>
      </w:r>
      <w:r w:rsidRPr="00CC0D22">
        <w:rPr>
          <w:lang w:val="en-US"/>
        </w:rPr>
        <w:t xml:space="preserve"> </w:t>
      </w:r>
      <w:r w:rsidRPr="4E4937CC">
        <w:rPr>
          <w:lang w:val="en-US"/>
        </w:rPr>
        <w:t>Heidelberg</w:t>
      </w:r>
      <w:r w:rsidRPr="00CC0D22">
        <w:rPr>
          <w:lang w:val="en-US"/>
        </w:rPr>
        <w:t xml:space="preserve">, 2012. – </w:t>
      </w:r>
      <w:r w:rsidR="00CC0D22">
        <w:rPr>
          <w:lang w:val="en-US"/>
        </w:rPr>
        <w:t>P</w:t>
      </w:r>
      <w:r w:rsidRPr="00CC0D22">
        <w:rPr>
          <w:lang w:val="en-US"/>
        </w:rPr>
        <w:t>. 9-34.</w:t>
      </w:r>
    </w:p>
    <w:p w:rsidR="00C13B7C" w:rsidRPr="008C1D5D" w:rsidRDefault="00CC0D22" w:rsidP="00CE1BAE">
      <w:pPr>
        <w:pStyle w:val="a1"/>
        <w:rPr>
          <w:lang w:val="en-US"/>
        </w:rPr>
      </w:pPr>
      <w:proofErr w:type="spellStart"/>
      <w:r>
        <w:rPr>
          <w:b/>
          <w:bCs/>
          <w:i/>
          <w:iCs/>
          <w:lang w:val="en-US"/>
        </w:rPr>
        <w:t>Janowicz</w:t>
      </w:r>
      <w:proofErr w:type="spellEnd"/>
      <w:r>
        <w:rPr>
          <w:b/>
          <w:bCs/>
          <w:i/>
          <w:iCs/>
          <w:lang w:val="en-US"/>
        </w:rPr>
        <w:t> </w:t>
      </w:r>
      <w:r w:rsidR="4E4937CC" w:rsidRPr="008C1D5D">
        <w:rPr>
          <w:b/>
          <w:bCs/>
          <w:i/>
          <w:iCs/>
          <w:lang w:val="en-US"/>
        </w:rPr>
        <w:t>K.</w:t>
      </w:r>
      <w:r w:rsidR="4E4937CC" w:rsidRPr="008C1D5D">
        <w:rPr>
          <w:lang w:val="en-US"/>
        </w:rPr>
        <w:t xml:space="preserve"> et al. </w:t>
      </w:r>
      <w:proofErr w:type="gramStart"/>
      <w:r w:rsidR="4E4937CC" w:rsidRPr="008C1D5D">
        <w:rPr>
          <w:lang w:val="en-US"/>
        </w:rPr>
        <w:t>Five</w:t>
      </w:r>
      <w:proofErr w:type="gramEnd"/>
      <w:r>
        <w:rPr>
          <w:lang w:val="en-US"/>
        </w:rPr>
        <w:t xml:space="preserve"> </w:t>
      </w:r>
      <w:r w:rsidR="4E4937CC" w:rsidRPr="008C1D5D">
        <w:rPr>
          <w:lang w:val="en-US"/>
        </w:rPr>
        <w:t>stars</w:t>
      </w:r>
      <w:r>
        <w:rPr>
          <w:lang w:val="en-US"/>
        </w:rPr>
        <w:t xml:space="preserve"> </w:t>
      </w:r>
      <w:r w:rsidR="4E4937CC" w:rsidRPr="008C1D5D">
        <w:rPr>
          <w:lang w:val="en-US"/>
        </w:rPr>
        <w:t>of</w:t>
      </w:r>
      <w:r w:rsidR="001C2E8E" w:rsidRPr="001C2E8E">
        <w:rPr>
          <w:lang w:val="en-US"/>
        </w:rPr>
        <w:t xml:space="preserve"> </w:t>
      </w:r>
      <w:r w:rsidR="4E4937CC" w:rsidRPr="008C1D5D">
        <w:rPr>
          <w:lang w:val="en-US"/>
        </w:rPr>
        <w:t>linked</w:t>
      </w:r>
      <w:r>
        <w:rPr>
          <w:lang w:val="en-US"/>
        </w:rPr>
        <w:t xml:space="preserve"> </w:t>
      </w:r>
      <w:r w:rsidR="4E4937CC" w:rsidRPr="008C1D5D">
        <w:rPr>
          <w:lang w:val="en-US"/>
        </w:rPr>
        <w:t>data</w:t>
      </w:r>
      <w:r>
        <w:rPr>
          <w:lang w:val="en-US"/>
        </w:rPr>
        <w:t xml:space="preserve"> </w:t>
      </w:r>
      <w:r w:rsidR="4E4937CC" w:rsidRPr="008C1D5D">
        <w:rPr>
          <w:lang w:val="en-US"/>
        </w:rPr>
        <w:t>vocabulary</w:t>
      </w:r>
      <w:r>
        <w:rPr>
          <w:lang w:val="en-US"/>
        </w:rPr>
        <w:t xml:space="preserve"> </w:t>
      </w:r>
      <w:r w:rsidR="4E4937CC" w:rsidRPr="008C1D5D">
        <w:rPr>
          <w:lang w:val="en-US"/>
        </w:rPr>
        <w:t>use</w:t>
      </w:r>
      <w:r w:rsidR="00CE1BAE" w:rsidRPr="008C1D5D">
        <w:rPr>
          <w:lang w:val="en-US"/>
        </w:rPr>
        <w:t>. Editorial</w:t>
      </w:r>
      <w:r w:rsidR="4E4937CC" w:rsidRPr="008C1D5D">
        <w:rPr>
          <w:lang w:val="en-US"/>
        </w:rPr>
        <w:t xml:space="preserve"> //</w:t>
      </w:r>
      <w:r>
        <w:rPr>
          <w:lang w:val="en-US"/>
        </w:rPr>
        <w:t xml:space="preserve"> </w:t>
      </w:r>
      <w:r w:rsidR="4E4937CC" w:rsidRPr="008C1D5D">
        <w:rPr>
          <w:lang w:val="en-US"/>
        </w:rPr>
        <w:t>Semantic Web</w:t>
      </w:r>
      <w:r w:rsidR="00CE1BAE" w:rsidRPr="008C1D5D">
        <w:rPr>
          <w:lang w:val="en-US"/>
        </w:rPr>
        <w:t xml:space="preserve"> 0(</w:t>
      </w:r>
      <w:r w:rsidR="4E4937CC" w:rsidRPr="008C1D5D">
        <w:rPr>
          <w:lang w:val="en-US"/>
        </w:rPr>
        <w:t>2014</w:t>
      </w:r>
      <w:r w:rsidR="00CE1BAE" w:rsidRPr="008C1D5D">
        <w:rPr>
          <w:lang w:val="en-US"/>
        </w:rPr>
        <w:t>)</w:t>
      </w:r>
      <w:r w:rsidR="4E4937CC" w:rsidRPr="008C1D5D">
        <w:rPr>
          <w:lang w:val="en-US"/>
        </w:rPr>
        <w:t>.</w:t>
      </w:r>
      <w:r>
        <w:rPr>
          <w:lang w:val="en-US"/>
        </w:rPr>
        <w:t xml:space="preserve"> </w:t>
      </w:r>
      <w:r w:rsidR="00CE1BAE" w:rsidRPr="008C1D5D">
        <w:rPr>
          <w:lang w:val="en-US"/>
        </w:rPr>
        <w:t>IOS Press.4 p.</w:t>
      </w:r>
    </w:p>
    <w:p w:rsidR="009B6F3B" w:rsidRPr="00CE1BAE" w:rsidRDefault="4E4937CC" w:rsidP="00CE1BAE">
      <w:pPr>
        <w:pStyle w:val="a1"/>
        <w:rPr>
          <w:lang w:val="en-US"/>
        </w:rPr>
      </w:pPr>
      <w:r w:rsidRPr="00CE1BAE">
        <w:rPr>
          <w:b/>
          <w:bCs/>
          <w:i/>
          <w:iCs/>
          <w:lang w:val="en-US"/>
        </w:rPr>
        <w:t>Ding</w:t>
      </w:r>
      <w:r w:rsidR="00DA311D" w:rsidRPr="00DA311D">
        <w:rPr>
          <w:b/>
          <w:bCs/>
          <w:i/>
          <w:iCs/>
          <w:lang w:val="en-US"/>
        </w:rPr>
        <w:t>,</w:t>
      </w:r>
      <w:r w:rsidR="00CC0D22">
        <w:rPr>
          <w:b/>
          <w:bCs/>
          <w:i/>
          <w:iCs/>
          <w:lang w:val="en-US"/>
        </w:rPr>
        <w:t> </w:t>
      </w:r>
      <w:r w:rsidRPr="00CE1BAE">
        <w:rPr>
          <w:b/>
          <w:bCs/>
          <w:i/>
          <w:iCs/>
          <w:lang w:val="en-US"/>
        </w:rPr>
        <w:t>Y.</w:t>
      </w:r>
      <w:r w:rsidR="00CE1BAE" w:rsidRPr="00CE1BAE">
        <w:rPr>
          <w:lang w:val="en-US"/>
        </w:rPr>
        <w:t xml:space="preserve"> Extending the VIVO ontology to </w:t>
      </w:r>
      <w:proofErr w:type="spellStart"/>
      <w:r w:rsidR="00CE1BAE" w:rsidRPr="00CE1BAE">
        <w:rPr>
          <w:lang w:val="en-US"/>
        </w:rPr>
        <w:t>iSchools</w:t>
      </w:r>
      <w:proofErr w:type="spellEnd"/>
      <w:r w:rsidR="00CE1BAE" w:rsidRPr="00CE1BAE">
        <w:rPr>
          <w:lang w:val="en-US"/>
        </w:rPr>
        <w:t>: Enabling networking of information scientists</w:t>
      </w:r>
      <w:r w:rsidR="00DA311D" w:rsidRPr="00DA311D">
        <w:rPr>
          <w:lang w:val="en-US"/>
        </w:rPr>
        <w:t xml:space="preserve"> / </w:t>
      </w:r>
      <w:r w:rsidR="00DA311D" w:rsidRPr="00DA311D">
        <w:rPr>
          <w:bCs/>
          <w:iCs/>
          <w:lang w:val="en-US"/>
        </w:rPr>
        <w:t>Y.</w:t>
      </w:r>
      <w:r w:rsidR="00CC0D22">
        <w:rPr>
          <w:bCs/>
          <w:iCs/>
          <w:lang w:val="en-US"/>
        </w:rPr>
        <w:t> </w:t>
      </w:r>
      <w:r w:rsidR="00DA311D" w:rsidRPr="00DA311D">
        <w:rPr>
          <w:bCs/>
          <w:iCs/>
          <w:lang w:val="en-US"/>
        </w:rPr>
        <w:t>Ding</w:t>
      </w:r>
      <w:r w:rsidR="00DA311D" w:rsidRPr="00DA311D">
        <w:rPr>
          <w:lang w:val="en-US"/>
        </w:rPr>
        <w:t>, E. Yan, A.</w:t>
      </w:r>
      <w:r w:rsidR="00CC0D22">
        <w:rPr>
          <w:lang w:val="en-US"/>
        </w:rPr>
        <w:t> </w:t>
      </w:r>
      <w:proofErr w:type="spellStart"/>
      <w:r w:rsidR="00DA311D" w:rsidRPr="00DA311D">
        <w:rPr>
          <w:lang w:val="en-US"/>
        </w:rPr>
        <w:t>Ghazinejad</w:t>
      </w:r>
      <w:proofErr w:type="spellEnd"/>
      <w:r w:rsidR="00DA311D" w:rsidRPr="00DA311D">
        <w:rPr>
          <w:lang w:val="en-US"/>
        </w:rPr>
        <w:t>, H.</w:t>
      </w:r>
      <w:r w:rsidR="00CC0D22">
        <w:rPr>
          <w:lang w:val="en-US"/>
        </w:rPr>
        <w:t> </w:t>
      </w:r>
      <w:proofErr w:type="spellStart"/>
      <w:r w:rsidR="00DA311D" w:rsidRPr="00DA311D">
        <w:rPr>
          <w:lang w:val="en-US"/>
        </w:rPr>
        <w:t>Jia</w:t>
      </w:r>
      <w:proofErr w:type="spellEnd"/>
      <w:r w:rsidR="00DA311D" w:rsidRPr="00DA311D">
        <w:rPr>
          <w:lang w:val="en-US"/>
        </w:rPr>
        <w:t xml:space="preserve"> //</w:t>
      </w:r>
      <w:r w:rsidR="00CC0D22">
        <w:rPr>
          <w:lang w:val="en-US"/>
        </w:rPr>
        <w:t xml:space="preserve"> </w:t>
      </w:r>
      <w:proofErr w:type="spellStart"/>
      <w:r w:rsidR="00CE1BAE" w:rsidRPr="00CE1BAE">
        <w:rPr>
          <w:lang w:val="en-US"/>
        </w:rPr>
        <w:t>iConference</w:t>
      </w:r>
      <w:proofErr w:type="spellEnd"/>
      <w:r w:rsidR="00CE1BAE" w:rsidRPr="00CE1BAE">
        <w:rPr>
          <w:lang w:val="en-US"/>
        </w:rPr>
        <w:t xml:space="preserve"> 2013 Proceedings </w:t>
      </w:r>
      <w:r w:rsidR="00CC0D22">
        <w:rPr>
          <w:lang w:val="en-US"/>
        </w:rPr>
        <w:t>– P. 905-908</w:t>
      </w:r>
      <w:r w:rsidR="00CE1BAE" w:rsidRPr="00CE1BAE">
        <w:rPr>
          <w:lang w:val="en-US"/>
        </w:rPr>
        <w:t>.</w:t>
      </w:r>
      <w:r w:rsidR="00CE1BAE">
        <w:rPr>
          <w:lang w:val="en-US"/>
        </w:rPr>
        <w:t xml:space="preserve"> -</w:t>
      </w:r>
      <w:r w:rsidR="00CC0D22">
        <w:rPr>
          <w:lang w:val="en-US"/>
        </w:rPr>
        <w:t xml:space="preserve"> DOI</w:t>
      </w:r>
      <w:r w:rsidR="00CE1BAE" w:rsidRPr="00CE1BAE">
        <w:rPr>
          <w:lang w:val="en-US"/>
        </w:rPr>
        <w:t>:</w:t>
      </w:r>
      <w:r w:rsidR="00CC0D22">
        <w:rPr>
          <w:lang w:val="en-US"/>
        </w:rPr>
        <w:t xml:space="preserve"> </w:t>
      </w:r>
      <w:r w:rsidR="00CE1BAE" w:rsidRPr="00CE1BAE">
        <w:rPr>
          <w:lang w:val="en-US"/>
        </w:rPr>
        <w:t>10.9776/13460</w:t>
      </w:r>
      <w:r w:rsidRPr="00CE1BAE">
        <w:rPr>
          <w:lang w:val="en-US"/>
        </w:rPr>
        <w:t>.</w:t>
      </w:r>
      <w:r w:rsidR="00CE1BAE">
        <w:rPr>
          <w:lang w:val="en-US"/>
        </w:rPr>
        <w:t xml:space="preserve"> - </w:t>
      </w:r>
      <w:r w:rsidR="00CE1BAE" w:rsidRPr="00CE1BAE">
        <w:rPr>
          <w:lang w:val="en-US"/>
        </w:rPr>
        <w:t>https://www.ideals.illinois.edu/bitstream/handle/2142/42085/460.pdf?sequence=2</w:t>
      </w:r>
      <w:r w:rsidR="00CE1BAE">
        <w:rPr>
          <w:lang w:val="en-US"/>
        </w:rPr>
        <w:t>.</w:t>
      </w:r>
    </w:p>
    <w:p w:rsidR="00E04F80" w:rsidRPr="003C614E" w:rsidRDefault="4E4937CC" w:rsidP="4E4937CC">
      <w:pPr>
        <w:pStyle w:val="a1"/>
        <w:rPr>
          <w:lang w:val="en-US"/>
        </w:rPr>
      </w:pPr>
      <w:proofErr w:type="spellStart"/>
      <w:r w:rsidRPr="003C614E">
        <w:rPr>
          <w:b/>
          <w:bCs/>
          <w:i/>
          <w:iCs/>
          <w:lang w:val="en-US"/>
        </w:rPr>
        <w:t>Chuprina</w:t>
      </w:r>
      <w:proofErr w:type="spellEnd"/>
      <w:r w:rsidR="00DA311D" w:rsidRPr="00DA311D">
        <w:rPr>
          <w:b/>
          <w:bCs/>
          <w:i/>
          <w:iCs/>
          <w:lang w:val="en-US"/>
        </w:rPr>
        <w:t>,</w:t>
      </w:r>
      <w:r w:rsidR="00CC0D22">
        <w:rPr>
          <w:b/>
          <w:bCs/>
          <w:i/>
          <w:iCs/>
          <w:lang w:val="en-US"/>
        </w:rPr>
        <w:t> </w:t>
      </w:r>
      <w:r w:rsidRPr="003C614E">
        <w:rPr>
          <w:b/>
          <w:bCs/>
          <w:i/>
          <w:iCs/>
          <w:lang w:val="en-US"/>
        </w:rPr>
        <w:t>S.</w:t>
      </w:r>
      <w:r w:rsidRPr="003C614E">
        <w:rPr>
          <w:lang w:val="en-US"/>
        </w:rPr>
        <w:t xml:space="preserve"> Ontology based data access methods to teach students to transform traditional information systems and simplify decision making process</w:t>
      </w:r>
      <w:r w:rsidR="00F2508D" w:rsidRPr="003C614E">
        <w:rPr>
          <w:lang w:val="en-US"/>
        </w:rPr>
        <w:t xml:space="preserve"> / </w:t>
      </w:r>
      <w:r w:rsidR="001A27E5">
        <w:rPr>
          <w:bCs/>
          <w:iCs/>
          <w:lang w:val="en-US"/>
        </w:rPr>
        <w:t>S.</w:t>
      </w:r>
      <w:r w:rsidR="001A27E5" w:rsidRPr="001A27E5">
        <w:rPr>
          <w:bCs/>
          <w:iCs/>
          <w:lang w:val="en-US"/>
        </w:rPr>
        <w:t> </w:t>
      </w:r>
      <w:proofErr w:type="spellStart"/>
      <w:r w:rsidR="00F2508D" w:rsidRPr="003C614E">
        <w:rPr>
          <w:bCs/>
          <w:iCs/>
          <w:lang w:val="en-US"/>
        </w:rPr>
        <w:t>Chuprina</w:t>
      </w:r>
      <w:proofErr w:type="spellEnd"/>
      <w:r w:rsidR="001A27E5">
        <w:rPr>
          <w:lang w:val="en-US"/>
        </w:rPr>
        <w:t>, I.</w:t>
      </w:r>
      <w:r w:rsidR="001A27E5" w:rsidRPr="001A27E5">
        <w:rPr>
          <w:lang w:val="en-US"/>
        </w:rPr>
        <w:t> </w:t>
      </w:r>
      <w:proofErr w:type="spellStart"/>
      <w:r w:rsidR="001A27E5">
        <w:rPr>
          <w:lang w:val="en-US"/>
        </w:rPr>
        <w:t>Postanogov</w:t>
      </w:r>
      <w:proofErr w:type="spellEnd"/>
      <w:r w:rsidR="001A27E5">
        <w:rPr>
          <w:lang w:val="en-US"/>
        </w:rPr>
        <w:t>, O.</w:t>
      </w:r>
      <w:r w:rsidR="001A27E5" w:rsidRPr="001A27E5">
        <w:rPr>
          <w:lang w:val="en-US"/>
        </w:rPr>
        <w:t> </w:t>
      </w:r>
      <w:proofErr w:type="spellStart"/>
      <w:r w:rsidR="00F2508D" w:rsidRPr="003C614E">
        <w:rPr>
          <w:lang w:val="en-US"/>
        </w:rPr>
        <w:t>Nasraoui</w:t>
      </w:r>
      <w:proofErr w:type="spellEnd"/>
      <w:r w:rsidR="001A27E5" w:rsidRPr="001A27E5">
        <w:rPr>
          <w:lang w:val="en-US"/>
        </w:rPr>
        <w:t xml:space="preserve"> </w:t>
      </w:r>
      <w:r w:rsidRPr="003C614E">
        <w:rPr>
          <w:lang w:val="en-US"/>
        </w:rPr>
        <w:t>//</w:t>
      </w:r>
      <w:r w:rsidR="001A27E5" w:rsidRPr="001A27E5">
        <w:rPr>
          <w:lang w:val="en-US"/>
        </w:rPr>
        <w:t xml:space="preserve"> </w:t>
      </w:r>
      <w:r w:rsidR="00B16E44" w:rsidRPr="003C614E">
        <w:rPr>
          <w:lang w:val="en-US"/>
        </w:rPr>
        <w:t xml:space="preserve">Proceedings </w:t>
      </w:r>
      <w:r w:rsidRPr="003C614E">
        <w:rPr>
          <w:lang w:val="en-US"/>
        </w:rPr>
        <w:t xml:space="preserve">Computer Science. – 2016. – </w:t>
      </w:r>
      <w:r w:rsidR="00F2508D" w:rsidRPr="003C614E">
        <w:rPr>
          <w:lang w:val="en-US"/>
        </w:rPr>
        <w:t>V</w:t>
      </w:r>
      <w:r w:rsidRPr="003C614E">
        <w:rPr>
          <w:lang w:val="en-US"/>
        </w:rPr>
        <w:t xml:space="preserve">. 80. – </w:t>
      </w:r>
      <w:r w:rsidR="00F2508D" w:rsidRPr="003C614E">
        <w:rPr>
          <w:lang w:val="en-US"/>
        </w:rPr>
        <w:t>P</w:t>
      </w:r>
      <w:r w:rsidRPr="003C614E">
        <w:rPr>
          <w:lang w:val="en-US"/>
        </w:rPr>
        <w:t>.</w:t>
      </w:r>
      <w:r w:rsidR="001A27E5" w:rsidRPr="001A27E5">
        <w:rPr>
          <w:lang w:val="en-US"/>
        </w:rPr>
        <w:t> </w:t>
      </w:r>
      <w:r w:rsidRPr="003C614E">
        <w:rPr>
          <w:lang w:val="en-US"/>
        </w:rPr>
        <w:t>1801-1811.</w:t>
      </w:r>
    </w:p>
    <w:p w:rsidR="006E740B" w:rsidRPr="003C614E" w:rsidRDefault="00656973" w:rsidP="00656973">
      <w:pPr>
        <w:pStyle w:val="a1"/>
        <w:rPr>
          <w:lang w:val="en-US"/>
        </w:rPr>
      </w:pPr>
      <w:proofErr w:type="spellStart"/>
      <w:r w:rsidRPr="003C614E">
        <w:rPr>
          <w:rStyle w:val="afff1"/>
          <w:b/>
          <w:bCs/>
          <w:lang w:val="en-US"/>
        </w:rPr>
        <w:lastRenderedPageBreak/>
        <w:t>Golbeck</w:t>
      </w:r>
      <w:proofErr w:type="spellEnd"/>
      <w:r w:rsidR="00DA311D" w:rsidRPr="00DA311D">
        <w:rPr>
          <w:rStyle w:val="afff1"/>
          <w:b/>
          <w:bCs/>
          <w:lang w:val="en-US"/>
        </w:rPr>
        <w:t>,</w:t>
      </w:r>
      <w:r w:rsidR="001A27E5" w:rsidRPr="001A27E5">
        <w:rPr>
          <w:rStyle w:val="afff1"/>
          <w:b/>
          <w:bCs/>
          <w:lang w:val="en-US"/>
        </w:rPr>
        <w:t> </w:t>
      </w:r>
      <w:r w:rsidRPr="003C614E">
        <w:rPr>
          <w:rStyle w:val="afff1"/>
          <w:b/>
          <w:bCs/>
          <w:lang w:val="en-US"/>
        </w:rPr>
        <w:t>J.</w:t>
      </w:r>
      <w:r w:rsidRPr="003C614E">
        <w:rPr>
          <w:rStyle w:val="afff1"/>
          <w:bCs/>
          <w:i w:val="0"/>
          <w:lang w:val="en-US"/>
        </w:rPr>
        <w:t xml:space="preserve"> Linking Social Networks on the Web with FOAF: A Semantic Web Case Study </w:t>
      </w:r>
      <w:r w:rsidR="00F73334" w:rsidRPr="003C614E">
        <w:rPr>
          <w:rStyle w:val="afff1"/>
          <w:bCs/>
          <w:i w:val="0"/>
          <w:lang w:val="en-US"/>
        </w:rPr>
        <w:t>/ J.</w:t>
      </w:r>
      <w:r w:rsidR="001A27E5" w:rsidRPr="001A27E5">
        <w:rPr>
          <w:rStyle w:val="afff1"/>
          <w:bCs/>
          <w:i w:val="0"/>
          <w:lang w:val="en-US"/>
        </w:rPr>
        <w:t> </w:t>
      </w:r>
      <w:proofErr w:type="spellStart"/>
      <w:r w:rsidR="004F14B3" w:rsidRPr="003C614E">
        <w:rPr>
          <w:rStyle w:val="afff1"/>
          <w:bCs/>
          <w:i w:val="0"/>
          <w:lang w:val="en-US"/>
        </w:rPr>
        <w:t>Golbeck</w:t>
      </w:r>
      <w:proofErr w:type="spellEnd"/>
      <w:r w:rsidR="001A27E5">
        <w:rPr>
          <w:rStyle w:val="afff1"/>
          <w:bCs/>
          <w:i w:val="0"/>
          <w:lang w:val="en-US"/>
        </w:rPr>
        <w:t>, M.</w:t>
      </w:r>
      <w:r w:rsidR="001A27E5" w:rsidRPr="001A27E5">
        <w:rPr>
          <w:rStyle w:val="afff1"/>
          <w:bCs/>
          <w:i w:val="0"/>
          <w:lang w:val="en-US"/>
        </w:rPr>
        <w:t> </w:t>
      </w:r>
      <w:r w:rsidR="004F14B3" w:rsidRPr="003C614E">
        <w:rPr>
          <w:rStyle w:val="afff1"/>
          <w:bCs/>
          <w:i w:val="0"/>
          <w:lang w:val="en-US"/>
        </w:rPr>
        <w:t xml:space="preserve">Rothstein </w:t>
      </w:r>
      <w:r w:rsidRPr="003C614E">
        <w:rPr>
          <w:rStyle w:val="afff1"/>
          <w:bCs/>
          <w:i w:val="0"/>
          <w:lang w:val="en-US"/>
        </w:rPr>
        <w:t>//</w:t>
      </w:r>
      <w:r w:rsidR="004F14B3" w:rsidRPr="003C614E">
        <w:rPr>
          <w:rStyle w:val="afff1"/>
          <w:bCs/>
          <w:i w:val="0"/>
          <w:lang w:val="en-US"/>
        </w:rPr>
        <w:t xml:space="preserve"> AAAI. – 2008. – V. 8. – P</w:t>
      </w:r>
      <w:r w:rsidRPr="003C614E">
        <w:rPr>
          <w:rStyle w:val="afff1"/>
          <w:bCs/>
          <w:i w:val="0"/>
          <w:lang w:val="en-US"/>
        </w:rPr>
        <w:t>.1138-1143.</w:t>
      </w:r>
    </w:p>
    <w:p w:rsidR="00A274DA" w:rsidRPr="008C1D5D" w:rsidRDefault="4E4937CC" w:rsidP="00B16E44">
      <w:pPr>
        <w:pStyle w:val="a1"/>
        <w:rPr>
          <w:lang w:val="en-US"/>
        </w:rPr>
      </w:pPr>
      <w:r w:rsidRPr="003C614E">
        <w:rPr>
          <w:b/>
          <w:bCs/>
          <w:i/>
          <w:iCs/>
          <w:lang w:val="en-US"/>
        </w:rPr>
        <w:t>Ruiz-</w:t>
      </w:r>
      <w:proofErr w:type="spellStart"/>
      <w:r w:rsidRPr="003C614E">
        <w:rPr>
          <w:b/>
          <w:bCs/>
          <w:i/>
          <w:iCs/>
          <w:lang w:val="en-US"/>
        </w:rPr>
        <w:t>Iniesta</w:t>
      </w:r>
      <w:proofErr w:type="spellEnd"/>
      <w:r w:rsidR="00DA311D" w:rsidRPr="00DA311D">
        <w:rPr>
          <w:b/>
          <w:bCs/>
          <w:i/>
          <w:iCs/>
          <w:lang w:val="en-US"/>
        </w:rPr>
        <w:t>,</w:t>
      </w:r>
      <w:r w:rsidR="001A27E5" w:rsidRPr="001A27E5">
        <w:rPr>
          <w:b/>
          <w:bCs/>
          <w:i/>
          <w:iCs/>
          <w:lang w:val="en-US"/>
        </w:rPr>
        <w:t> </w:t>
      </w:r>
      <w:r w:rsidRPr="003C614E">
        <w:rPr>
          <w:b/>
          <w:bCs/>
          <w:i/>
          <w:iCs/>
          <w:lang w:val="en-US"/>
        </w:rPr>
        <w:t>A.</w:t>
      </w:r>
      <w:r w:rsidRPr="003C614E">
        <w:rPr>
          <w:lang w:val="en-US"/>
        </w:rPr>
        <w:t xml:space="preserve"> A review of ontologies for describing scholarly and scientific documents </w:t>
      </w:r>
      <w:r w:rsidR="004F14B3" w:rsidRPr="003C614E">
        <w:rPr>
          <w:lang w:val="en-US"/>
        </w:rPr>
        <w:t xml:space="preserve">/ </w:t>
      </w:r>
      <w:r w:rsidR="001A27E5">
        <w:rPr>
          <w:bCs/>
          <w:iCs/>
          <w:lang w:val="en-US"/>
        </w:rPr>
        <w:t>A.</w:t>
      </w:r>
      <w:r w:rsidR="001A27E5" w:rsidRPr="001A27E5">
        <w:rPr>
          <w:bCs/>
          <w:iCs/>
          <w:lang w:val="en-US"/>
        </w:rPr>
        <w:t> </w:t>
      </w:r>
      <w:r w:rsidR="004F14B3" w:rsidRPr="003C614E">
        <w:rPr>
          <w:bCs/>
          <w:iCs/>
          <w:lang w:val="en-US"/>
        </w:rPr>
        <w:t>Ruiz-</w:t>
      </w:r>
      <w:proofErr w:type="spellStart"/>
      <w:r w:rsidR="004F14B3" w:rsidRPr="003C614E">
        <w:rPr>
          <w:bCs/>
          <w:iCs/>
          <w:lang w:val="en-US"/>
        </w:rPr>
        <w:t>Iniesta</w:t>
      </w:r>
      <w:proofErr w:type="spellEnd"/>
      <w:r w:rsidR="004F14B3" w:rsidRPr="003C614E">
        <w:rPr>
          <w:lang w:val="en-US"/>
        </w:rPr>
        <w:t>, O.</w:t>
      </w:r>
      <w:r w:rsidR="00DA311D" w:rsidRPr="00DA311D">
        <w:rPr>
          <w:lang w:val="en-US"/>
        </w:rPr>
        <w:t> </w:t>
      </w:r>
      <w:proofErr w:type="spellStart"/>
      <w:r w:rsidR="004F14B3" w:rsidRPr="003C614E">
        <w:rPr>
          <w:lang w:val="en-US"/>
        </w:rPr>
        <w:t>Corcho</w:t>
      </w:r>
      <w:proofErr w:type="spellEnd"/>
      <w:r w:rsidR="001A27E5" w:rsidRPr="001A27E5">
        <w:rPr>
          <w:lang w:val="en-US"/>
        </w:rPr>
        <w:t xml:space="preserve"> </w:t>
      </w:r>
      <w:r w:rsidRPr="003C614E">
        <w:rPr>
          <w:lang w:val="en-US"/>
        </w:rPr>
        <w:t>//</w:t>
      </w:r>
      <w:r w:rsidR="001A27E5" w:rsidRPr="001A27E5">
        <w:rPr>
          <w:lang w:val="en-US"/>
        </w:rPr>
        <w:t xml:space="preserve"> </w:t>
      </w:r>
      <w:r w:rsidR="00B16E44" w:rsidRPr="003C614E">
        <w:rPr>
          <w:lang w:val="en-US"/>
        </w:rPr>
        <w:t>Proceedings</w:t>
      </w:r>
      <w:r w:rsidR="00B16E44" w:rsidRPr="00B16E44">
        <w:rPr>
          <w:lang w:val="en-US"/>
        </w:rPr>
        <w:t xml:space="preserve"> of the 4th Workshop on Semantic Publishing, co-located with the 11th Extended Sema</w:t>
      </w:r>
      <w:r w:rsidR="00B16E44" w:rsidRPr="00B16E44">
        <w:rPr>
          <w:lang w:val="en-US"/>
        </w:rPr>
        <w:t>n</w:t>
      </w:r>
      <w:r w:rsidR="00B16E44" w:rsidRPr="00B16E44">
        <w:rPr>
          <w:lang w:val="en-US"/>
        </w:rPr>
        <w:t>tic Web Conference (ESWC 2014)</w:t>
      </w:r>
      <w:r w:rsidR="001A27E5" w:rsidRPr="001A27E5">
        <w:rPr>
          <w:lang w:val="en-US"/>
        </w:rPr>
        <w:t>.</w:t>
      </w:r>
      <w:r w:rsidR="00B16E44" w:rsidRPr="00B16E44">
        <w:rPr>
          <w:lang w:val="en-US"/>
        </w:rPr>
        <w:t xml:space="preserve"> </w:t>
      </w:r>
      <w:proofErr w:type="spellStart"/>
      <w:r w:rsidR="00B16E44" w:rsidRPr="00B16E44">
        <w:rPr>
          <w:lang w:val="en-US"/>
        </w:rPr>
        <w:t>Anissaras</w:t>
      </w:r>
      <w:proofErr w:type="spellEnd"/>
      <w:r w:rsidR="00B16E44" w:rsidRPr="00B16E44">
        <w:rPr>
          <w:lang w:val="en-US"/>
        </w:rPr>
        <w:t>, Greece, May 25th, 2014. – 12 p. - http://ceur-ws.org/Vol-1155/paper-07.pdf.</w:t>
      </w:r>
    </w:p>
    <w:p w:rsidR="00BD1CD6" w:rsidRPr="008C1D5D" w:rsidRDefault="756C9B41" w:rsidP="004A7F55">
      <w:pPr>
        <w:pStyle w:val="a1"/>
        <w:numPr>
          <w:ilvl w:val="0"/>
          <w:numId w:val="0"/>
        </w:numPr>
        <w:rPr>
          <w:lang w:val="en-US"/>
        </w:rPr>
      </w:pPr>
      <w:r w:rsidRPr="756C9B41">
        <w:rPr>
          <w:lang w:val="en-US"/>
        </w:rPr>
        <w:t>________________________</w:t>
      </w:r>
      <w:r w:rsidR="004A7F55" w:rsidRPr="00F73334">
        <w:rPr>
          <w:lang w:val="en-US"/>
        </w:rPr>
        <w:t>_______________</w:t>
      </w:r>
      <w:r w:rsidRPr="756C9B41">
        <w:rPr>
          <w:lang w:val="en-US"/>
        </w:rPr>
        <w:t>________________________________________________________</w:t>
      </w:r>
    </w:p>
    <w:p w:rsidR="756C9B41" w:rsidRPr="00B15481" w:rsidRDefault="006560D2" w:rsidP="00790681">
      <w:pPr>
        <w:pStyle w:val="ae"/>
        <w:rPr>
          <w:lang w:val="en-US"/>
        </w:rPr>
      </w:pPr>
      <w:r w:rsidRPr="00B15481">
        <w:rPr>
          <w:lang w:val="en-US"/>
        </w:rPr>
        <w:t xml:space="preserve">ONTOlogy for design, application and support </w:t>
      </w:r>
      <w:r w:rsidR="00B15481" w:rsidRPr="00B15481">
        <w:rPr>
          <w:lang w:val="en-US"/>
        </w:rPr>
        <w:br/>
      </w:r>
      <w:r w:rsidRPr="00B15481">
        <w:rPr>
          <w:lang w:val="en-US"/>
        </w:rPr>
        <w:t>of scientific and engineering data portals</w:t>
      </w:r>
    </w:p>
    <w:p w:rsidR="61119DE4" w:rsidRPr="00B15481" w:rsidRDefault="756C9B41" w:rsidP="0003695A">
      <w:pPr>
        <w:pStyle w:val="af"/>
        <w:rPr>
          <w:lang w:val="en-US"/>
        </w:rPr>
      </w:pPr>
      <w:r w:rsidRPr="00B15481">
        <w:rPr>
          <w:lang w:val="en-US"/>
        </w:rPr>
        <w:t>M.A. Navrotskiy</w:t>
      </w:r>
      <w:r w:rsidRPr="00B15481">
        <w:rPr>
          <w:vertAlign w:val="superscript"/>
          <w:lang w:val="en-US"/>
        </w:rPr>
        <w:t>1</w:t>
      </w:r>
      <w:proofErr w:type="gramStart"/>
      <w:r w:rsidR="00E93CAC" w:rsidRPr="00B15481">
        <w:rPr>
          <w:vertAlign w:val="superscript"/>
          <w:lang w:val="en-US"/>
        </w:rPr>
        <w:t>,a</w:t>
      </w:r>
      <w:proofErr w:type="gramEnd"/>
      <w:r w:rsidRPr="00B15481">
        <w:rPr>
          <w:lang w:val="en-US"/>
        </w:rPr>
        <w:t>, N.A. Zhukova</w:t>
      </w:r>
      <w:r w:rsidRPr="00B15481">
        <w:rPr>
          <w:vertAlign w:val="superscript"/>
          <w:lang w:val="en-US"/>
        </w:rPr>
        <w:t>1,2</w:t>
      </w:r>
      <w:r w:rsidR="00E93CAC" w:rsidRPr="00B15481">
        <w:rPr>
          <w:vertAlign w:val="superscript"/>
          <w:lang w:val="en-US"/>
        </w:rPr>
        <w:t>,b</w:t>
      </w:r>
      <w:r w:rsidR="47E5107C" w:rsidRPr="00B15481">
        <w:rPr>
          <w:lang w:val="en-US"/>
        </w:rPr>
        <w:t>, D.I</w:t>
      </w:r>
      <w:r w:rsidR="61119DE4" w:rsidRPr="00B15481">
        <w:rPr>
          <w:lang w:val="en-US"/>
        </w:rPr>
        <w:t>. Mouromtsev</w:t>
      </w:r>
      <w:r w:rsidR="00F2508D" w:rsidRPr="00B15481">
        <w:rPr>
          <w:vertAlign w:val="superscript"/>
          <w:lang w:val="en-US"/>
        </w:rPr>
        <w:t>1</w:t>
      </w:r>
      <w:r w:rsidR="00E93CAC" w:rsidRPr="00B15481">
        <w:rPr>
          <w:vertAlign w:val="superscript"/>
          <w:lang w:val="en-US"/>
        </w:rPr>
        <w:t>,c</w:t>
      </w:r>
    </w:p>
    <w:p w:rsidR="61119DE4" w:rsidRPr="00B15481" w:rsidRDefault="756C9B41" w:rsidP="00F2508D">
      <w:pPr>
        <w:pStyle w:val="E-mail"/>
        <w:rPr>
          <w:lang w:val="en-US"/>
        </w:rPr>
      </w:pPr>
      <w:r w:rsidRPr="00B15481">
        <w:rPr>
          <w:i w:val="0"/>
          <w:vertAlign w:val="superscript"/>
          <w:lang w:val="en-US"/>
        </w:rPr>
        <w:t>1</w:t>
      </w:r>
      <w:r w:rsidRPr="00B15481">
        <w:rPr>
          <w:lang w:val="en-US"/>
        </w:rPr>
        <w:t xml:space="preserve">ITMO University, Saint Petersburg, Russia </w:t>
      </w:r>
      <w:r w:rsidR="00574C56" w:rsidRPr="00B15481">
        <w:rPr>
          <w:lang w:val="en-US"/>
        </w:rPr>
        <w:br/>
      </w:r>
      <w:proofErr w:type="gramStart"/>
      <w:r w:rsidR="00E93CAC" w:rsidRPr="00B15481">
        <w:rPr>
          <w:vertAlign w:val="superscript"/>
          <w:lang w:val="en-US"/>
        </w:rPr>
        <w:t>a</w:t>
      </w:r>
      <w:proofErr w:type="gramEnd"/>
      <w:r w:rsidR="00E93CAC" w:rsidRPr="00B15481">
        <w:rPr>
          <w:lang w:val="en-US"/>
        </w:rPr>
        <w:t xml:space="preserve"> </w:t>
      </w:r>
      <w:r w:rsidR="00F2508D" w:rsidRPr="00B15481">
        <w:rPr>
          <w:lang w:val="en-US"/>
        </w:rPr>
        <w:t xml:space="preserve">m.navrotskiy@gmail.com, </w:t>
      </w:r>
      <w:r w:rsidR="00E93CAC" w:rsidRPr="00B15481">
        <w:rPr>
          <w:vertAlign w:val="superscript"/>
          <w:lang w:val="en-US"/>
        </w:rPr>
        <w:t>c</w:t>
      </w:r>
      <w:r w:rsidR="00E93CAC" w:rsidRPr="00B15481">
        <w:rPr>
          <w:lang w:val="en-US"/>
        </w:rPr>
        <w:t xml:space="preserve"> </w:t>
      </w:r>
      <w:r w:rsidR="61119DE4" w:rsidRPr="00B15481">
        <w:rPr>
          <w:lang w:val="en-US"/>
        </w:rPr>
        <w:t>d.muromtsev@gmail.com</w:t>
      </w:r>
    </w:p>
    <w:p w:rsidR="00574C56" w:rsidRPr="00B15481" w:rsidRDefault="756C9B41">
      <w:pPr>
        <w:pStyle w:val="E-mail"/>
        <w:rPr>
          <w:lang w:val="en-US"/>
        </w:rPr>
      </w:pPr>
      <w:r w:rsidRPr="00B15481">
        <w:rPr>
          <w:i w:val="0"/>
          <w:vertAlign w:val="superscript"/>
          <w:lang w:val="en-US"/>
        </w:rPr>
        <w:t>2</w:t>
      </w:r>
      <w:r w:rsidRPr="00B15481">
        <w:rPr>
          <w:lang w:val="en-US"/>
        </w:rPr>
        <w:t>Saint Petersburg Electro</w:t>
      </w:r>
      <w:r w:rsidR="00F2508D" w:rsidRPr="00B15481">
        <w:rPr>
          <w:lang w:val="en-US"/>
        </w:rPr>
        <w:t xml:space="preserve"> T</w:t>
      </w:r>
      <w:r w:rsidRPr="00B15481">
        <w:rPr>
          <w:lang w:val="en-US"/>
        </w:rPr>
        <w:t>echnical University "LETI", Saint Petersburg, Russia</w:t>
      </w:r>
    </w:p>
    <w:p w:rsidR="00574C56" w:rsidRPr="00B15481" w:rsidRDefault="00E93CAC" w:rsidP="756C9B41">
      <w:pPr>
        <w:pStyle w:val="E-mail"/>
        <w:spacing w:before="0"/>
        <w:rPr>
          <w:lang w:val="en-US"/>
        </w:rPr>
      </w:pPr>
      <w:proofErr w:type="gramStart"/>
      <w:r w:rsidRPr="00B15481">
        <w:rPr>
          <w:vertAlign w:val="superscript"/>
          <w:lang w:val="en-US"/>
        </w:rPr>
        <w:t>b</w:t>
      </w:r>
      <w:proofErr w:type="gramEnd"/>
      <w:r w:rsidRPr="00B15481">
        <w:rPr>
          <w:lang w:val="en-US"/>
        </w:rPr>
        <w:t xml:space="preserve"> </w:t>
      </w:r>
      <w:r w:rsidR="756C9B41" w:rsidRPr="00B15481">
        <w:rPr>
          <w:lang w:val="en-US"/>
        </w:rPr>
        <w:t>nazhukova@mail.ru</w:t>
      </w:r>
    </w:p>
    <w:p w:rsidR="00574C56" w:rsidRPr="00B15481" w:rsidRDefault="0EC5720E" w:rsidP="00574C56">
      <w:pPr>
        <w:pStyle w:val="af5"/>
        <w:rPr>
          <w:lang w:val="en-US"/>
        </w:rPr>
      </w:pPr>
      <w:r w:rsidRPr="00B15481">
        <w:rPr>
          <w:lang w:val="en-US"/>
        </w:rPr>
        <w:t>Abstract</w:t>
      </w:r>
    </w:p>
    <w:p w:rsidR="00574C56" w:rsidRPr="006D713D" w:rsidRDefault="004A2141" w:rsidP="0EC5720E">
      <w:pPr>
        <w:pStyle w:val="af6"/>
        <w:ind w:right="0"/>
        <w:rPr>
          <w:lang w:val="en-US"/>
        </w:rPr>
      </w:pPr>
      <w:r w:rsidRPr="00B15481">
        <w:rPr>
          <w:lang w:val="en-US"/>
        </w:rPr>
        <w:t xml:space="preserve">In the article the description of the development of an ontological model for semantic research portals is given. </w:t>
      </w:r>
      <w:r w:rsidR="006560D2" w:rsidRPr="00B15481">
        <w:rPr>
          <w:lang w:val="en-US"/>
        </w:rPr>
        <w:t>They are</w:t>
      </w:r>
      <w:r w:rsidRPr="00B15481">
        <w:rPr>
          <w:lang w:val="en-US"/>
        </w:rPr>
        <w:t xml:space="preserve"> a new class of semantic portals focused on working with scientific and educational knowledge. Such portals allow </w:t>
      </w:r>
      <w:r w:rsidR="004528E7" w:rsidRPr="00B15481">
        <w:rPr>
          <w:lang w:val="en-US"/>
        </w:rPr>
        <w:t>su</w:t>
      </w:r>
      <w:r w:rsidR="004528E7" w:rsidRPr="00B15481">
        <w:rPr>
          <w:lang w:val="en-US"/>
        </w:rPr>
        <w:t>p</w:t>
      </w:r>
      <w:r w:rsidR="004528E7" w:rsidRPr="00B15481">
        <w:rPr>
          <w:lang w:val="en-US"/>
        </w:rPr>
        <w:t>porting</w:t>
      </w:r>
      <w:r w:rsidRPr="00B15481">
        <w:rPr>
          <w:lang w:val="en-US"/>
        </w:rPr>
        <w:t xml:space="preserve"> educational processes and processes of obtaining scientific knowledge in applied </w:t>
      </w:r>
      <w:r w:rsidR="004528E7" w:rsidRPr="00B15481">
        <w:rPr>
          <w:lang w:val="en-US"/>
        </w:rPr>
        <w:t>domains</w:t>
      </w:r>
      <w:r w:rsidRPr="00B15481">
        <w:rPr>
          <w:lang w:val="en-US"/>
        </w:rPr>
        <w:t>.</w:t>
      </w:r>
      <w:r w:rsidR="00790681" w:rsidRPr="00B15481">
        <w:rPr>
          <w:lang w:val="en-US"/>
        </w:rPr>
        <w:t xml:space="preserve"> </w:t>
      </w:r>
      <w:r w:rsidR="00056FC2" w:rsidRPr="00B15481">
        <w:rPr>
          <w:lang w:val="en-US"/>
        </w:rPr>
        <w:t xml:space="preserve">The </w:t>
      </w:r>
      <w:r w:rsidR="008455E1" w:rsidRPr="00B15481">
        <w:rPr>
          <w:lang w:val="en-US"/>
        </w:rPr>
        <w:t>domain has been described by using problem-oriented models</w:t>
      </w:r>
      <w:r w:rsidRPr="00B15481">
        <w:rPr>
          <w:lang w:val="en-US"/>
        </w:rPr>
        <w:t>. Developing ontology includes: defining the end-user and application sc</w:t>
      </w:r>
      <w:r w:rsidRPr="00B15481">
        <w:rPr>
          <w:lang w:val="en-US"/>
        </w:rPr>
        <w:t>e</w:t>
      </w:r>
      <w:r w:rsidRPr="00B15481">
        <w:rPr>
          <w:lang w:val="en-US"/>
        </w:rPr>
        <w:t>narios of ontology; the definition of requirements to the model; determination of the possibility of reusing existing o</w:t>
      </w:r>
      <w:r w:rsidRPr="00B15481">
        <w:rPr>
          <w:lang w:val="en-US"/>
        </w:rPr>
        <w:t>n</w:t>
      </w:r>
      <w:r w:rsidRPr="00B15481">
        <w:rPr>
          <w:lang w:val="en-US"/>
        </w:rPr>
        <w:t xml:space="preserve">tologies; verification of the ontological model on the basis of competence issues. </w:t>
      </w:r>
      <w:r w:rsidR="006560D2" w:rsidRPr="00B15481">
        <w:rPr>
          <w:lang w:val="en-US"/>
        </w:rPr>
        <w:t xml:space="preserve">The </w:t>
      </w:r>
      <w:r w:rsidRPr="00B15481">
        <w:rPr>
          <w:lang w:val="en-US"/>
        </w:rPr>
        <w:t>existing models: VIVO, TEACH, FOAF, BIBO</w:t>
      </w:r>
      <w:r w:rsidR="006560D2" w:rsidRPr="00B15481">
        <w:rPr>
          <w:lang w:val="en-US"/>
        </w:rPr>
        <w:t xml:space="preserve"> were utilized in the development of the described ontology model</w:t>
      </w:r>
      <w:r w:rsidRPr="00B15481">
        <w:rPr>
          <w:lang w:val="en-US"/>
        </w:rPr>
        <w:t>. The developed ontology model co</w:t>
      </w:r>
      <w:r w:rsidRPr="00B15481">
        <w:rPr>
          <w:lang w:val="en-US"/>
        </w:rPr>
        <w:t>n</w:t>
      </w:r>
      <w:r w:rsidRPr="00B15481">
        <w:rPr>
          <w:lang w:val="en-US"/>
        </w:rPr>
        <w:t xml:space="preserve">sists of </w:t>
      </w:r>
      <w:r w:rsidR="006560D2" w:rsidRPr="00B15481">
        <w:rPr>
          <w:lang w:val="en-US"/>
        </w:rPr>
        <w:t>several</w:t>
      </w:r>
      <w:r w:rsidRPr="00B15481">
        <w:rPr>
          <w:lang w:val="en-US"/>
        </w:rPr>
        <w:t xml:space="preserve"> modules: module description of the user; a module for description of data sources; a module of the trai</w:t>
      </w:r>
      <w:r w:rsidRPr="00B15481">
        <w:rPr>
          <w:lang w:val="en-US"/>
        </w:rPr>
        <w:t>n</w:t>
      </w:r>
      <w:r w:rsidRPr="00B15481">
        <w:rPr>
          <w:lang w:val="en-US"/>
        </w:rPr>
        <w:t>ing resource; module</w:t>
      </w:r>
      <w:r w:rsidR="006D0D37" w:rsidRPr="00B15481">
        <w:rPr>
          <w:lang w:val="en-US"/>
        </w:rPr>
        <w:t xml:space="preserve"> for</w:t>
      </w:r>
      <w:r w:rsidRPr="00B15481">
        <w:rPr>
          <w:lang w:val="en-US"/>
        </w:rPr>
        <w:t xml:space="preserve"> description</w:t>
      </w:r>
      <w:r w:rsidR="006D0D37" w:rsidRPr="00B15481">
        <w:rPr>
          <w:lang w:val="en-US"/>
        </w:rPr>
        <w:t xml:space="preserve"> of search results. A novelty of the</w:t>
      </w:r>
      <w:r w:rsidRPr="00B15481">
        <w:rPr>
          <w:lang w:val="en-US"/>
        </w:rPr>
        <w:t xml:space="preserve"> approach</w:t>
      </w:r>
      <w:r w:rsidR="006D0D37" w:rsidRPr="00B15481">
        <w:rPr>
          <w:lang w:val="en-US"/>
        </w:rPr>
        <w:t xml:space="preserve"> lies</w:t>
      </w:r>
      <w:r w:rsidRPr="00B15481">
        <w:rPr>
          <w:lang w:val="en-US"/>
        </w:rPr>
        <w:t xml:space="preserve"> is </w:t>
      </w:r>
      <w:r w:rsidR="006D0D37" w:rsidRPr="00B15481">
        <w:rPr>
          <w:lang w:val="en-US"/>
        </w:rPr>
        <w:t>the way that</w:t>
      </w:r>
      <w:r w:rsidRPr="00B15481">
        <w:rPr>
          <w:lang w:val="en-US"/>
        </w:rPr>
        <w:t xml:space="preserve"> domain knowledge is derived from open sources, taking into account the interests of the users of the </w:t>
      </w:r>
      <w:r w:rsidR="005867BA" w:rsidRPr="00B15481">
        <w:rPr>
          <w:lang w:val="en-US"/>
        </w:rPr>
        <w:t>portal</w:t>
      </w:r>
      <w:r w:rsidRPr="00B15481">
        <w:rPr>
          <w:lang w:val="en-US"/>
        </w:rPr>
        <w:t xml:space="preserve"> and stored in the ontological model. The</w:t>
      </w:r>
      <w:r w:rsidRPr="004A2141">
        <w:rPr>
          <w:lang w:val="en-US"/>
        </w:rPr>
        <w:t xml:space="preserve"> possibility of new portals is shown by the example of the portal developed for the ITMO University.</w:t>
      </w:r>
    </w:p>
    <w:p w:rsidR="00574C56" w:rsidRPr="00005E2F" w:rsidRDefault="756C9B41" w:rsidP="756C9B41">
      <w:pPr>
        <w:pStyle w:val="af2"/>
        <w:rPr>
          <w:lang w:val="en-US"/>
        </w:rPr>
      </w:pPr>
      <w:r w:rsidRPr="756C9B41">
        <w:rPr>
          <w:b/>
          <w:bCs/>
          <w:lang w:val="en-US"/>
        </w:rPr>
        <w:t>Key words:</w:t>
      </w:r>
      <w:r w:rsidR="00790681" w:rsidRPr="00790681">
        <w:rPr>
          <w:b/>
          <w:bCs/>
          <w:lang w:val="en-US"/>
        </w:rPr>
        <w:t xml:space="preserve"> </w:t>
      </w:r>
      <w:r w:rsidRPr="00AC097E">
        <w:rPr>
          <w:lang w:val="en-US"/>
        </w:rPr>
        <w:t>ontology, linked open data, open data integration, open data search, LOD</w:t>
      </w:r>
      <w:r w:rsidRPr="756C9B41">
        <w:rPr>
          <w:lang w:val="en-US"/>
        </w:rPr>
        <w:t>.</w:t>
      </w:r>
    </w:p>
    <w:p w:rsidR="00473D99" w:rsidRPr="00FF2742" w:rsidRDefault="00473D99" w:rsidP="756C9B41">
      <w:pPr>
        <w:pStyle w:val="afff3"/>
        <w:ind w:right="-1"/>
        <w:jc w:val="both"/>
        <w:rPr>
          <w:rFonts w:eastAsia="Calibri"/>
          <w:lang w:val="en-US" w:eastAsia="en-US"/>
        </w:rPr>
      </w:pPr>
      <w:r w:rsidRPr="396A7FAA">
        <w:rPr>
          <w:b/>
          <w:bCs/>
          <w:i/>
          <w:iCs/>
          <w:lang w:val="en-US"/>
        </w:rPr>
        <w:t>Citation:</w:t>
      </w:r>
      <w:r w:rsidR="00790681" w:rsidRPr="00790681">
        <w:rPr>
          <w:b/>
          <w:bCs/>
          <w:i/>
          <w:iCs/>
          <w:lang w:val="en-US"/>
        </w:rPr>
        <w:t xml:space="preserve"> </w:t>
      </w:r>
      <w:proofErr w:type="spellStart"/>
      <w:r w:rsidRPr="396A7FAA">
        <w:rPr>
          <w:rFonts w:eastAsia="Calibri"/>
          <w:i/>
          <w:iCs/>
          <w:lang w:val="en-US" w:eastAsia="en-US"/>
        </w:rPr>
        <w:t>Navrotskiy</w:t>
      </w:r>
      <w:proofErr w:type="spellEnd"/>
      <w:r w:rsidRPr="396A7FAA">
        <w:rPr>
          <w:rFonts w:eastAsia="Calibri"/>
          <w:i/>
          <w:iCs/>
          <w:lang w:val="en-US" w:eastAsia="en-US"/>
        </w:rPr>
        <w:t> MA</w:t>
      </w:r>
      <w:r w:rsidR="00AB281D" w:rsidRPr="396A7FAA">
        <w:rPr>
          <w:rFonts w:eastAsia="Calibri"/>
          <w:i/>
          <w:iCs/>
          <w:lang w:val="en-US" w:eastAsia="en-US"/>
        </w:rPr>
        <w:t xml:space="preserve">, </w:t>
      </w:r>
      <w:proofErr w:type="spellStart"/>
      <w:r w:rsidR="00AB281D" w:rsidRPr="396A7FAA">
        <w:rPr>
          <w:rFonts w:eastAsia="Calibri"/>
          <w:i/>
          <w:iCs/>
          <w:lang w:val="en-US" w:eastAsia="en-US"/>
        </w:rPr>
        <w:t>Zhukova</w:t>
      </w:r>
      <w:proofErr w:type="spellEnd"/>
      <w:r w:rsidR="00AB281D" w:rsidRPr="396A7FAA">
        <w:rPr>
          <w:rFonts w:eastAsia="Calibri"/>
          <w:i/>
          <w:iCs/>
          <w:lang w:val="en-US" w:eastAsia="en-US"/>
        </w:rPr>
        <w:t> </w:t>
      </w:r>
      <w:r w:rsidRPr="396A7FAA">
        <w:rPr>
          <w:rFonts w:eastAsia="Calibri"/>
          <w:i/>
          <w:iCs/>
          <w:lang w:val="en-US" w:eastAsia="en-US"/>
        </w:rPr>
        <w:t>NA</w:t>
      </w:r>
      <w:r w:rsidR="542B558F" w:rsidRPr="396A7FAA">
        <w:rPr>
          <w:rFonts w:eastAsia="Calibri"/>
          <w:i/>
          <w:iCs/>
          <w:lang w:val="en-US" w:eastAsia="en-US"/>
        </w:rPr>
        <w:t xml:space="preserve">, </w:t>
      </w:r>
      <w:proofErr w:type="spellStart"/>
      <w:r w:rsidR="542B558F" w:rsidRPr="396A7FAA">
        <w:rPr>
          <w:rFonts w:eastAsia="Calibri"/>
          <w:i/>
          <w:iCs/>
          <w:lang w:val="en-US" w:eastAsia="en-US"/>
        </w:rPr>
        <w:t>Mouromtsev</w:t>
      </w:r>
      <w:proofErr w:type="spellEnd"/>
      <w:r w:rsidR="542B558F" w:rsidRPr="396A7FAA">
        <w:rPr>
          <w:rFonts w:eastAsia="Calibri"/>
          <w:i/>
          <w:iCs/>
          <w:lang w:val="en-US" w:eastAsia="en-US"/>
        </w:rPr>
        <w:t xml:space="preserve"> DI</w:t>
      </w:r>
      <w:r w:rsidRPr="396A7FAA">
        <w:rPr>
          <w:rFonts w:eastAsia="Calibri"/>
          <w:i/>
          <w:iCs/>
          <w:lang w:val="en-US" w:eastAsia="en-US"/>
        </w:rPr>
        <w:t>.</w:t>
      </w:r>
      <w:r w:rsidR="002D2CDC" w:rsidRPr="002D2CDC">
        <w:rPr>
          <w:rFonts w:eastAsia="Calibri"/>
          <w:i/>
          <w:iCs/>
          <w:lang w:val="en-US" w:eastAsia="en-US"/>
        </w:rPr>
        <w:t xml:space="preserve"> </w:t>
      </w:r>
      <w:r w:rsidR="00B15481" w:rsidRPr="00B15481">
        <w:rPr>
          <w:lang w:val="en-US"/>
        </w:rPr>
        <w:t xml:space="preserve">Ontology for design, application and support of scientific and engineering data portals </w:t>
      </w:r>
      <w:r w:rsidR="00CE42B6" w:rsidRPr="00936314">
        <w:rPr>
          <w:lang w:val="en-US"/>
        </w:rPr>
        <w:t>[In Russian]</w:t>
      </w:r>
      <w:r>
        <w:rPr>
          <w:rFonts w:eastAsia="Times New Roman CYR"/>
          <w:kern w:val="1"/>
          <w:lang w:val="en-US"/>
        </w:rPr>
        <w:t>.</w:t>
      </w:r>
      <w:r w:rsidRPr="00CE42B6">
        <w:rPr>
          <w:rFonts w:eastAsia="Calibri"/>
          <w:i/>
          <w:lang w:val="en-US" w:eastAsia="en-US"/>
        </w:rPr>
        <w:t>Ontology of designing</w:t>
      </w:r>
      <w:r w:rsidRPr="00D03CFE">
        <w:rPr>
          <w:rFonts w:eastAsia="Calibri"/>
          <w:lang w:val="en-US" w:eastAsia="en-US"/>
        </w:rPr>
        <w:t>.</w:t>
      </w:r>
      <w:r w:rsidR="00CE42B6" w:rsidRPr="003875EF">
        <w:rPr>
          <w:color w:val="000000"/>
          <w:lang w:val="en-US"/>
        </w:rPr>
        <w:t>201</w:t>
      </w:r>
      <w:r w:rsidR="00CE42B6">
        <w:rPr>
          <w:color w:val="000000"/>
          <w:lang w:val="en-US"/>
        </w:rPr>
        <w:t>8</w:t>
      </w:r>
      <w:r w:rsidR="00CE42B6" w:rsidRPr="003875EF">
        <w:rPr>
          <w:color w:val="000000"/>
          <w:lang w:val="en-US"/>
        </w:rPr>
        <w:t xml:space="preserve">; </w:t>
      </w:r>
      <w:r w:rsidR="00CE42B6">
        <w:rPr>
          <w:color w:val="000000"/>
          <w:lang w:val="en-US"/>
        </w:rPr>
        <w:t>8</w:t>
      </w:r>
      <w:r w:rsidR="00CE42B6" w:rsidRPr="003875EF">
        <w:rPr>
          <w:color w:val="000000"/>
          <w:lang w:val="en-US"/>
        </w:rPr>
        <w:t>(</w:t>
      </w:r>
      <w:r w:rsidR="00CE42B6">
        <w:rPr>
          <w:color w:val="000000"/>
          <w:lang w:val="en-US"/>
        </w:rPr>
        <w:t>1</w:t>
      </w:r>
      <w:r w:rsidR="00CE42B6" w:rsidRPr="003875EF">
        <w:rPr>
          <w:color w:val="000000"/>
          <w:lang w:val="en-US"/>
        </w:rPr>
        <w:t xml:space="preserve">): </w:t>
      </w:r>
      <w:r w:rsidR="00B15481" w:rsidRPr="00B15481">
        <w:rPr>
          <w:lang w:val="en-US"/>
        </w:rPr>
        <w:t>9</w:t>
      </w:r>
      <w:r w:rsidR="00121C00" w:rsidRPr="00121C00">
        <w:rPr>
          <w:lang w:val="en-US"/>
        </w:rPr>
        <w:t>6</w:t>
      </w:r>
      <w:r w:rsidR="00B15481" w:rsidRPr="00B15481">
        <w:rPr>
          <w:lang w:val="en-US"/>
        </w:rPr>
        <w:t>-10</w:t>
      </w:r>
      <w:r w:rsidR="00121C00" w:rsidRPr="00121C00">
        <w:rPr>
          <w:lang w:val="en-US"/>
        </w:rPr>
        <w:t>9</w:t>
      </w:r>
      <w:r w:rsidR="00CE42B6" w:rsidRPr="003875EF">
        <w:rPr>
          <w:color w:val="000000"/>
          <w:lang w:val="en-US"/>
        </w:rPr>
        <w:t>.</w:t>
      </w:r>
      <w:r w:rsidR="00CE42B6">
        <w:rPr>
          <w:color w:val="000000"/>
          <w:lang w:val="en-US"/>
        </w:rPr>
        <w:t xml:space="preserve"> -</w:t>
      </w:r>
      <w:r w:rsidR="00CE42B6" w:rsidRPr="003875EF">
        <w:rPr>
          <w:color w:val="000000"/>
          <w:lang w:val="en-US"/>
        </w:rPr>
        <w:t xml:space="preserve"> DOI: 10.18287/2223-9537-201</w:t>
      </w:r>
      <w:r w:rsidR="00CE42B6">
        <w:rPr>
          <w:color w:val="000000"/>
          <w:lang w:val="en-US"/>
        </w:rPr>
        <w:t>8</w:t>
      </w:r>
      <w:r w:rsidR="00CE42B6" w:rsidRPr="003875EF">
        <w:rPr>
          <w:color w:val="000000"/>
          <w:lang w:val="en-US"/>
        </w:rPr>
        <w:t>-</w:t>
      </w:r>
      <w:r w:rsidR="00CE42B6">
        <w:rPr>
          <w:color w:val="000000"/>
          <w:lang w:val="en-US"/>
        </w:rPr>
        <w:t>8</w:t>
      </w:r>
      <w:r w:rsidR="00CE42B6" w:rsidRPr="003875EF">
        <w:rPr>
          <w:color w:val="000000"/>
          <w:lang w:val="en-US"/>
        </w:rPr>
        <w:t>-</w:t>
      </w:r>
      <w:r w:rsidR="00CE42B6">
        <w:rPr>
          <w:color w:val="000000"/>
          <w:lang w:val="en-US"/>
        </w:rPr>
        <w:t>1</w:t>
      </w:r>
      <w:r w:rsidR="00CE42B6" w:rsidRPr="003875EF">
        <w:rPr>
          <w:color w:val="000000"/>
          <w:lang w:val="en-US"/>
        </w:rPr>
        <w:t>-</w:t>
      </w:r>
      <w:r w:rsidR="00B15481" w:rsidRPr="00B15481">
        <w:rPr>
          <w:lang w:val="en-US"/>
        </w:rPr>
        <w:t>9</w:t>
      </w:r>
      <w:r w:rsidR="00121C00" w:rsidRPr="00121C00">
        <w:rPr>
          <w:lang w:val="en-US"/>
        </w:rPr>
        <w:t>6</w:t>
      </w:r>
      <w:r w:rsidR="00B15481" w:rsidRPr="00B15481">
        <w:rPr>
          <w:lang w:val="en-US"/>
        </w:rPr>
        <w:t>-10</w:t>
      </w:r>
      <w:r w:rsidR="00121C00" w:rsidRPr="00121C00">
        <w:rPr>
          <w:lang w:val="en-US"/>
        </w:rPr>
        <w:t>9</w:t>
      </w:r>
      <w:r w:rsidR="00CE42B6" w:rsidRPr="003875EF">
        <w:rPr>
          <w:color w:val="000000"/>
          <w:lang w:val="en-US"/>
        </w:rPr>
        <w:t>.</w:t>
      </w:r>
    </w:p>
    <w:p w:rsidR="00574C56" w:rsidRPr="006D713D" w:rsidRDefault="756C9B41" w:rsidP="004F14B3">
      <w:pPr>
        <w:pStyle w:val="af3"/>
        <w:ind w:left="0" w:firstLine="426"/>
        <w:rPr>
          <w:lang w:val="en-US"/>
        </w:rPr>
      </w:pPr>
      <w:r w:rsidRPr="756C9B41">
        <w:rPr>
          <w:lang w:val="en-US"/>
        </w:rPr>
        <w:t>References</w:t>
      </w:r>
    </w:p>
    <w:p w:rsidR="756C9B41" w:rsidRDefault="756C9B41" w:rsidP="00F2508D">
      <w:pPr>
        <w:pStyle w:val="a1"/>
        <w:numPr>
          <w:ilvl w:val="0"/>
          <w:numId w:val="4"/>
        </w:numPr>
        <w:tabs>
          <w:tab w:val="left" w:pos="426"/>
        </w:tabs>
        <w:ind w:left="426" w:hanging="426"/>
        <w:rPr>
          <w:lang w:val="en-US"/>
        </w:rPr>
      </w:pPr>
      <w:proofErr w:type="spellStart"/>
      <w:r w:rsidRPr="004F14B3">
        <w:rPr>
          <w:b/>
          <w:i/>
          <w:iCs/>
          <w:lang w:val="en-US"/>
        </w:rPr>
        <w:t>Mouromtsev</w:t>
      </w:r>
      <w:proofErr w:type="spellEnd"/>
      <w:r w:rsidRPr="004F14B3">
        <w:rPr>
          <w:b/>
          <w:i/>
          <w:iCs/>
          <w:lang w:val="en-US"/>
        </w:rPr>
        <w:t xml:space="preserve"> DI, Lehmann J, </w:t>
      </w:r>
      <w:proofErr w:type="spellStart"/>
      <w:r w:rsidRPr="004F14B3">
        <w:rPr>
          <w:b/>
          <w:i/>
          <w:iCs/>
          <w:lang w:val="en-US"/>
        </w:rPr>
        <w:t>Semerkhanov</w:t>
      </w:r>
      <w:proofErr w:type="spellEnd"/>
      <w:r w:rsidRPr="004F14B3">
        <w:rPr>
          <w:b/>
          <w:i/>
          <w:iCs/>
          <w:lang w:val="en-US"/>
        </w:rPr>
        <w:t xml:space="preserve"> IA, </w:t>
      </w:r>
      <w:proofErr w:type="spellStart"/>
      <w:r w:rsidRPr="004F14B3">
        <w:rPr>
          <w:b/>
          <w:i/>
          <w:iCs/>
          <w:lang w:val="en-US"/>
        </w:rPr>
        <w:t>Navrotskiy</w:t>
      </w:r>
      <w:proofErr w:type="spellEnd"/>
      <w:r w:rsidRPr="004F14B3">
        <w:rPr>
          <w:b/>
          <w:i/>
          <w:iCs/>
          <w:lang w:val="en-US"/>
        </w:rPr>
        <w:t xml:space="preserve"> MA, </w:t>
      </w:r>
      <w:proofErr w:type="spellStart"/>
      <w:r w:rsidRPr="004F14B3">
        <w:rPr>
          <w:b/>
          <w:i/>
          <w:iCs/>
          <w:lang w:val="en-US"/>
        </w:rPr>
        <w:t>Ermilov</w:t>
      </w:r>
      <w:proofErr w:type="spellEnd"/>
      <w:r w:rsidRPr="004F14B3">
        <w:rPr>
          <w:b/>
          <w:i/>
          <w:iCs/>
          <w:lang w:val="en-US"/>
        </w:rPr>
        <w:t xml:space="preserve"> IS.</w:t>
      </w:r>
      <w:r w:rsidRPr="00AC097E">
        <w:rPr>
          <w:lang w:val="en-US"/>
        </w:rPr>
        <w:t xml:space="preserve"> Study of current approaches for Web publishing of open scientific data. [In Russian]. Scientific and Technical Journal of Information Technol</w:t>
      </w:r>
      <w:r w:rsidRPr="00AC097E">
        <w:rPr>
          <w:lang w:val="en-US"/>
        </w:rPr>
        <w:t>o</w:t>
      </w:r>
      <w:r w:rsidRPr="00AC097E">
        <w:rPr>
          <w:lang w:val="en-US"/>
        </w:rPr>
        <w:t>gies, Mechanics and Optics, 2015, 15</w:t>
      </w:r>
      <w:r w:rsidR="004F7122" w:rsidRPr="004F7122">
        <w:rPr>
          <w:lang w:val="en-US"/>
        </w:rPr>
        <w:t>(</w:t>
      </w:r>
      <w:r w:rsidRPr="00AC097E">
        <w:rPr>
          <w:lang w:val="en-US"/>
        </w:rPr>
        <w:t>6</w:t>
      </w:r>
      <w:r w:rsidR="004F7122" w:rsidRPr="004F7122">
        <w:rPr>
          <w:lang w:val="en-US"/>
        </w:rPr>
        <w:t>)</w:t>
      </w:r>
      <w:r w:rsidR="004F7122">
        <w:rPr>
          <w:lang w:val="en-US"/>
        </w:rPr>
        <w:t>:</w:t>
      </w:r>
      <w:r w:rsidRPr="00AC097E">
        <w:rPr>
          <w:lang w:val="en-US"/>
        </w:rPr>
        <w:t xml:space="preserve"> 1081–1087.</w:t>
      </w:r>
      <w:r w:rsidR="004F7122" w:rsidRPr="004F7122">
        <w:rPr>
          <w:lang w:val="en-US"/>
        </w:rPr>
        <w:t xml:space="preserve"> - DOI: 10.17586/2226-1494-2015-15-6-1081-1087.</w:t>
      </w:r>
    </w:p>
    <w:p w:rsidR="756C9B41" w:rsidRDefault="756C9B41" w:rsidP="00F2508D">
      <w:pPr>
        <w:pStyle w:val="a1"/>
        <w:numPr>
          <w:ilvl w:val="0"/>
          <w:numId w:val="3"/>
        </w:numPr>
        <w:tabs>
          <w:tab w:val="left" w:pos="426"/>
        </w:tabs>
        <w:ind w:left="426" w:hanging="426"/>
        <w:rPr>
          <w:lang w:val="en-US"/>
        </w:rPr>
      </w:pPr>
      <w:proofErr w:type="spellStart"/>
      <w:r w:rsidRPr="004F14B3">
        <w:rPr>
          <w:b/>
          <w:i/>
          <w:iCs/>
          <w:lang w:val="en-US"/>
        </w:rPr>
        <w:t>Halaç</w:t>
      </w:r>
      <w:proofErr w:type="spellEnd"/>
      <w:r w:rsidRPr="004F14B3">
        <w:rPr>
          <w:b/>
          <w:i/>
          <w:iCs/>
          <w:lang w:val="en-US"/>
        </w:rPr>
        <w:t xml:space="preserve"> TG.</w:t>
      </w:r>
      <w:r w:rsidRPr="756C9B41">
        <w:rPr>
          <w:lang w:val="en-US"/>
        </w:rPr>
        <w:t xml:space="preserve"> </w:t>
      </w:r>
      <w:proofErr w:type="gramStart"/>
      <w:r w:rsidRPr="756C9B41">
        <w:rPr>
          <w:lang w:val="en-US"/>
        </w:rPr>
        <w:t>et</w:t>
      </w:r>
      <w:proofErr w:type="gramEnd"/>
      <w:r w:rsidRPr="756C9B41">
        <w:rPr>
          <w:lang w:val="en-US"/>
        </w:rPr>
        <w:t xml:space="preserve"> al. Publishing and linking university data considering the dynamism of data</w:t>
      </w:r>
      <w:r w:rsidR="002D2CDC" w:rsidRPr="002D2CDC">
        <w:rPr>
          <w:lang w:val="en-US"/>
        </w:rPr>
        <w:t xml:space="preserve"> </w:t>
      </w:r>
      <w:r w:rsidRPr="756C9B41">
        <w:rPr>
          <w:lang w:val="en-US"/>
        </w:rPr>
        <w:t xml:space="preserve">sources // Proceedings of the 9th International Conference on Semantic Systems. – ACM, 2013. – </w:t>
      </w:r>
      <w:r w:rsidR="00B16E44">
        <w:rPr>
          <w:lang w:val="en-US"/>
        </w:rPr>
        <w:t>P</w:t>
      </w:r>
      <w:r w:rsidRPr="756C9B41">
        <w:rPr>
          <w:lang w:val="en-US"/>
        </w:rPr>
        <w:t>.140-145.</w:t>
      </w:r>
    </w:p>
    <w:p w:rsidR="002F07DF" w:rsidRPr="004A7F55" w:rsidRDefault="0046373F" w:rsidP="00402994">
      <w:pPr>
        <w:pStyle w:val="a1"/>
        <w:numPr>
          <w:ilvl w:val="0"/>
          <w:numId w:val="3"/>
        </w:numPr>
        <w:tabs>
          <w:tab w:val="left" w:pos="426"/>
        </w:tabs>
        <w:ind w:left="360"/>
        <w:rPr>
          <w:lang w:val="en-US"/>
        </w:rPr>
      </w:pPr>
      <w:proofErr w:type="spellStart"/>
      <w:r w:rsidRPr="004F14B3">
        <w:rPr>
          <w:b/>
          <w:i/>
          <w:lang w:val="en-US"/>
        </w:rPr>
        <w:t>Zagorulko</w:t>
      </w:r>
      <w:proofErr w:type="spellEnd"/>
      <w:r w:rsidR="002D2CDC" w:rsidRPr="00C416DF">
        <w:rPr>
          <w:b/>
          <w:i/>
          <w:lang w:val="en-US"/>
        </w:rPr>
        <w:t xml:space="preserve"> </w:t>
      </w:r>
      <w:proofErr w:type="spellStart"/>
      <w:r w:rsidRPr="004F14B3">
        <w:rPr>
          <w:b/>
          <w:i/>
          <w:lang w:val="en-US"/>
        </w:rPr>
        <w:t>YuA</w:t>
      </w:r>
      <w:proofErr w:type="spellEnd"/>
      <w:r w:rsidRPr="004F14B3">
        <w:rPr>
          <w:b/>
          <w:i/>
          <w:lang w:val="en-US"/>
        </w:rPr>
        <w:t xml:space="preserve">, </w:t>
      </w:r>
      <w:proofErr w:type="spellStart"/>
      <w:r w:rsidRPr="004F14B3">
        <w:rPr>
          <w:b/>
          <w:i/>
          <w:lang w:val="en-US"/>
        </w:rPr>
        <w:t>Borovikova</w:t>
      </w:r>
      <w:proofErr w:type="spellEnd"/>
      <w:r w:rsidRPr="004F14B3">
        <w:rPr>
          <w:b/>
          <w:i/>
          <w:lang w:val="en-US"/>
        </w:rPr>
        <w:t xml:space="preserve"> OI.</w:t>
      </w:r>
      <w:r w:rsidR="002D2CDC" w:rsidRPr="002D2CDC">
        <w:rPr>
          <w:b/>
          <w:i/>
          <w:lang w:val="en-US"/>
        </w:rPr>
        <w:t xml:space="preserve"> </w:t>
      </w:r>
      <w:r w:rsidRPr="0046373F">
        <w:rPr>
          <w:lang w:val="en-US"/>
        </w:rPr>
        <w:t>Approach to building portals of scientific knowledge</w:t>
      </w:r>
      <w:r>
        <w:rPr>
          <w:lang w:val="en-US"/>
        </w:rPr>
        <w:t xml:space="preserve"> [In Russian].</w:t>
      </w:r>
      <w:r w:rsidR="00790681" w:rsidRPr="00790681">
        <w:rPr>
          <w:lang w:val="en-US"/>
        </w:rPr>
        <w:t xml:space="preserve"> </w:t>
      </w:r>
      <w:proofErr w:type="spellStart"/>
      <w:r w:rsidR="00790681">
        <w:rPr>
          <w:lang w:val="en-US"/>
        </w:rPr>
        <w:t>Avtometriya</w:t>
      </w:r>
      <w:proofErr w:type="spellEnd"/>
      <w:r w:rsidR="002F07DF" w:rsidRPr="0046373F">
        <w:rPr>
          <w:lang w:val="en-US"/>
        </w:rPr>
        <w:t xml:space="preserve">. – 2008. - </w:t>
      </w:r>
      <w:r w:rsidR="00121C00">
        <w:rPr>
          <w:lang w:val="en-US"/>
        </w:rPr>
        <w:t>No</w:t>
      </w:r>
      <w:r w:rsidR="002F07DF" w:rsidRPr="004A7F55">
        <w:rPr>
          <w:lang w:val="en-US"/>
        </w:rPr>
        <w:t>1. –</w:t>
      </w:r>
      <w:r w:rsidR="00121C00">
        <w:rPr>
          <w:lang w:val="en-US"/>
        </w:rPr>
        <w:t xml:space="preserve"> </w:t>
      </w:r>
      <w:r w:rsidR="00DA311D">
        <w:rPr>
          <w:lang w:val="en-US"/>
        </w:rPr>
        <w:t>P.</w:t>
      </w:r>
      <w:r w:rsidR="002F07DF" w:rsidRPr="004A7F55">
        <w:rPr>
          <w:lang w:val="en-US"/>
        </w:rPr>
        <w:t>100-110.</w:t>
      </w:r>
    </w:p>
    <w:p w:rsidR="002F07DF" w:rsidRPr="004A7F55" w:rsidRDefault="00402994" w:rsidP="00402994">
      <w:pPr>
        <w:pStyle w:val="a1"/>
        <w:numPr>
          <w:ilvl w:val="0"/>
          <w:numId w:val="3"/>
        </w:numPr>
        <w:tabs>
          <w:tab w:val="left" w:pos="426"/>
        </w:tabs>
        <w:ind w:left="360"/>
        <w:rPr>
          <w:lang w:val="en-US"/>
        </w:rPr>
      </w:pPr>
      <w:proofErr w:type="spellStart"/>
      <w:r w:rsidRPr="004F14B3">
        <w:rPr>
          <w:b/>
          <w:i/>
          <w:lang w:val="en-US"/>
        </w:rPr>
        <w:t>Andreeva</w:t>
      </w:r>
      <w:proofErr w:type="spellEnd"/>
      <w:r w:rsidRPr="004F14B3">
        <w:rPr>
          <w:b/>
          <w:i/>
          <w:lang w:val="en-US"/>
        </w:rPr>
        <w:t xml:space="preserve"> OA, </w:t>
      </w:r>
      <w:proofErr w:type="spellStart"/>
      <w:r w:rsidRPr="004F14B3">
        <w:rPr>
          <w:b/>
          <w:i/>
          <w:lang w:val="en-US"/>
        </w:rPr>
        <w:t>Borovikova</w:t>
      </w:r>
      <w:proofErr w:type="spellEnd"/>
      <w:r w:rsidRPr="004F14B3">
        <w:rPr>
          <w:b/>
          <w:i/>
          <w:lang w:val="en-US"/>
        </w:rPr>
        <w:t xml:space="preserve"> IO, </w:t>
      </w:r>
      <w:proofErr w:type="spellStart"/>
      <w:r w:rsidRPr="004F14B3">
        <w:rPr>
          <w:b/>
          <w:i/>
          <w:lang w:val="en-US"/>
        </w:rPr>
        <w:t>Bulgakov</w:t>
      </w:r>
      <w:proofErr w:type="spellEnd"/>
      <w:r w:rsidRPr="004F14B3">
        <w:rPr>
          <w:b/>
          <w:i/>
          <w:lang w:val="en-US"/>
        </w:rPr>
        <w:t xml:space="preserve"> SV, </w:t>
      </w:r>
      <w:proofErr w:type="spellStart"/>
      <w:r w:rsidRPr="004F14B3">
        <w:rPr>
          <w:b/>
          <w:i/>
          <w:lang w:val="en-US"/>
        </w:rPr>
        <w:t>ZagorulkoYuA</w:t>
      </w:r>
      <w:proofErr w:type="spellEnd"/>
      <w:r w:rsidRPr="004F14B3">
        <w:rPr>
          <w:b/>
          <w:i/>
          <w:lang w:val="en-US"/>
        </w:rPr>
        <w:t xml:space="preserve">, </w:t>
      </w:r>
      <w:proofErr w:type="spellStart"/>
      <w:r w:rsidRPr="004F14B3">
        <w:rPr>
          <w:b/>
          <w:i/>
          <w:lang w:val="en-US"/>
        </w:rPr>
        <w:t>Sidorova</w:t>
      </w:r>
      <w:proofErr w:type="spellEnd"/>
      <w:r w:rsidRPr="004F14B3">
        <w:rPr>
          <w:b/>
          <w:i/>
          <w:lang w:val="en-US"/>
        </w:rPr>
        <w:t xml:space="preserve"> EA, </w:t>
      </w:r>
      <w:proofErr w:type="spellStart"/>
      <w:r w:rsidR="003B7D39" w:rsidRPr="004F14B3">
        <w:rPr>
          <w:b/>
          <w:i/>
          <w:lang w:val="en-US"/>
        </w:rPr>
        <w:t>Chelushkin</w:t>
      </w:r>
      <w:r w:rsidRPr="004F14B3">
        <w:rPr>
          <w:b/>
          <w:i/>
          <w:lang w:val="en-US"/>
        </w:rPr>
        <w:t>P</w:t>
      </w:r>
      <w:proofErr w:type="spellEnd"/>
      <w:r w:rsidR="003B7D39" w:rsidRPr="004F14B3">
        <w:rPr>
          <w:b/>
          <w:i/>
          <w:lang w:val="en-US"/>
        </w:rPr>
        <w:t>,</w:t>
      </w:r>
      <w:r w:rsidR="002D2CDC" w:rsidRPr="002D2CDC">
        <w:rPr>
          <w:b/>
          <w:i/>
          <w:lang w:val="en-US"/>
        </w:rPr>
        <w:t xml:space="preserve"> </w:t>
      </w:r>
      <w:proofErr w:type="spellStart"/>
      <w:r w:rsidR="003B7D39" w:rsidRPr="004F14B3">
        <w:rPr>
          <w:b/>
          <w:i/>
          <w:lang w:val="en-US"/>
        </w:rPr>
        <w:t>Tsirkin</w:t>
      </w:r>
      <w:proofErr w:type="spellEnd"/>
      <w:r w:rsidRPr="004F14B3">
        <w:rPr>
          <w:b/>
          <w:i/>
          <w:lang w:val="en-US"/>
        </w:rPr>
        <w:t xml:space="preserve"> BG</w:t>
      </w:r>
      <w:r w:rsidR="004A7F55" w:rsidRPr="004F14B3">
        <w:rPr>
          <w:b/>
          <w:i/>
          <w:lang w:val="en-US"/>
        </w:rPr>
        <w:t>.</w:t>
      </w:r>
      <w:r w:rsidR="002D2CDC" w:rsidRPr="002D2CDC">
        <w:rPr>
          <w:b/>
          <w:i/>
          <w:lang w:val="en-US"/>
        </w:rPr>
        <w:t xml:space="preserve"> </w:t>
      </w:r>
      <w:r w:rsidRPr="00402994">
        <w:rPr>
          <w:lang w:val="en-US"/>
        </w:rPr>
        <w:t>On the organization of the portals of knowledge on the archaeology of ontology-based [</w:t>
      </w:r>
      <w:r>
        <w:rPr>
          <w:lang w:val="en-US"/>
        </w:rPr>
        <w:t>In</w:t>
      </w:r>
      <w:r w:rsidR="00C74970">
        <w:rPr>
          <w:lang w:val="en-US"/>
        </w:rPr>
        <w:t xml:space="preserve"> </w:t>
      </w:r>
      <w:r>
        <w:rPr>
          <w:lang w:val="en-US"/>
        </w:rPr>
        <w:t>Russian</w:t>
      </w:r>
      <w:r w:rsidRPr="00402994">
        <w:rPr>
          <w:lang w:val="en-US"/>
        </w:rPr>
        <w:t>]</w:t>
      </w:r>
      <w:r w:rsidR="002F07DF" w:rsidRPr="00402994">
        <w:rPr>
          <w:lang w:val="en-US"/>
        </w:rPr>
        <w:t xml:space="preserve"> // </w:t>
      </w:r>
      <w:proofErr w:type="spellStart"/>
      <w:r w:rsidRPr="003B7D39">
        <w:rPr>
          <w:lang w:val="en-US"/>
        </w:rPr>
        <w:t>Vestnik</w:t>
      </w:r>
      <w:proofErr w:type="spellEnd"/>
      <w:r w:rsidRPr="003B7D39">
        <w:rPr>
          <w:lang w:val="en-US"/>
        </w:rPr>
        <w:t xml:space="preserve"> Novosibirsk State University</w:t>
      </w:r>
      <w:r w:rsidR="002F07DF" w:rsidRPr="00402994">
        <w:rPr>
          <w:lang w:val="en-US"/>
        </w:rPr>
        <w:t xml:space="preserve">. – 2009. - </w:t>
      </w:r>
      <w:r w:rsidR="00121C00">
        <w:rPr>
          <w:lang w:val="en-US"/>
        </w:rPr>
        <w:t>No</w:t>
      </w:r>
      <w:r w:rsidR="002F07DF" w:rsidRPr="004A7F55">
        <w:rPr>
          <w:lang w:val="en-US"/>
        </w:rPr>
        <w:t>5.</w:t>
      </w:r>
    </w:p>
    <w:p w:rsidR="00755FC7" w:rsidRPr="003B7D39" w:rsidRDefault="003B7D39" w:rsidP="003B7D39">
      <w:pPr>
        <w:pStyle w:val="a1"/>
        <w:numPr>
          <w:ilvl w:val="0"/>
          <w:numId w:val="3"/>
        </w:numPr>
        <w:tabs>
          <w:tab w:val="left" w:pos="426"/>
        </w:tabs>
        <w:ind w:left="360"/>
        <w:rPr>
          <w:lang w:val="en-US"/>
        </w:rPr>
      </w:pPr>
      <w:proofErr w:type="spellStart"/>
      <w:r w:rsidRPr="004F14B3">
        <w:rPr>
          <w:b/>
          <w:i/>
          <w:lang w:val="en-US"/>
        </w:rPr>
        <w:t>Zagorulko</w:t>
      </w:r>
      <w:proofErr w:type="spellEnd"/>
      <w:r w:rsidR="002D2CDC" w:rsidRPr="002D2CDC">
        <w:rPr>
          <w:b/>
          <w:i/>
          <w:lang w:val="en-US"/>
        </w:rPr>
        <w:t xml:space="preserve"> </w:t>
      </w:r>
      <w:proofErr w:type="spellStart"/>
      <w:r w:rsidRPr="004F14B3">
        <w:rPr>
          <w:b/>
          <w:i/>
          <w:lang w:val="en-US"/>
        </w:rPr>
        <w:t>YuA</w:t>
      </w:r>
      <w:proofErr w:type="spellEnd"/>
      <w:r w:rsidRPr="004F14B3">
        <w:rPr>
          <w:b/>
          <w:i/>
          <w:lang w:val="en-US"/>
        </w:rPr>
        <w:t xml:space="preserve">, </w:t>
      </w:r>
      <w:proofErr w:type="spellStart"/>
      <w:r w:rsidRPr="004F14B3">
        <w:rPr>
          <w:b/>
          <w:i/>
          <w:lang w:val="en-US"/>
        </w:rPr>
        <w:t>Borovikova</w:t>
      </w:r>
      <w:proofErr w:type="spellEnd"/>
      <w:r w:rsidRPr="004F14B3">
        <w:rPr>
          <w:b/>
          <w:i/>
          <w:lang w:val="en-US"/>
        </w:rPr>
        <w:t xml:space="preserve"> OI, </w:t>
      </w:r>
      <w:proofErr w:type="spellStart"/>
      <w:r w:rsidRPr="004F14B3">
        <w:rPr>
          <w:b/>
          <w:i/>
          <w:lang w:val="en-US"/>
        </w:rPr>
        <w:t>Kononenko</w:t>
      </w:r>
      <w:proofErr w:type="spellEnd"/>
      <w:r w:rsidRPr="004F14B3">
        <w:rPr>
          <w:b/>
          <w:i/>
          <w:lang w:val="en-US"/>
        </w:rPr>
        <w:t xml:space="preserve"> IS, </w:t>
      </w:r>
      <w:proofErr w:type="spellStart"/>
      <w:r w:rsidRPr="004F14B3">
        <w:rPr>
          <w:b/>
          <w:i/>
          <w:lang w:val="en-US"/>
        </w:rPr>
        <w:t>Sidorova</w:t>
      </w:r>
      <w:proofErr w:type="spellEnd"/>
      <w:r w:rsidRPr="004F14B3">
        <w:rPr>
          <w:b/>
          <w:i/>
          <w:lang w:val="en-US"/>
        </w:rPr>
        <w:t xml:space="preserve"> EA</w:t>
      </w:r>
      <w:r w:rsidRPr="003B7D39">
        <w:rPr>
          <w:i/>
          <w:lang w:val="en-US"/>
        </w:rPr>
        <w:t>.</w:t>
      </w:r>
      <w:r w:rsidR="002D2CDC" w:rsidRPr="002D2CDC">
        <w:rPr>
          <w:i/>
          <w:lang w:val="en-US"/>
        </w:rPr>
        <w:t xml:space="preserve"> </w:t>
      </w:r>
      <w:r w:rsidRPr="003B7D39">
        <w:rPr>
          <w:lang w:val="en-US"/>
        </w:rPr>
        <w:t>Approach to construction of subject domain onto</w:t>
      </w:r>
      <w:r w:rsidRPr="003B7D39">
        <w:rPr>
          <w:lang w:val="en-US"/>
        </w:rPr>
        <w:t>l</w:t>
      </w:r>
      <w:r w:rsidRPr="003B7D39">
        <w:rPr>
          <w:lang w:val="en-US"/>
        </w:rPr>
        <w:t>ogies for the knowledge portal on computational linguistics</w:t>
      </w:r>
      <w:r w:rsidR="002F07DF" w:rsidRPr="003B7D39">
        <w:rPr>
          <w:lang w:val="en-US"/>
        </w:rPr>
        <w:t xml:space="preserve"> // </w:t>
      </w:r>
      <w:r w:rsidRPr="003B7D39">
        <w:rPr>
          <w:lang w:val="en-US"/>
        </w:rPr>
        <w:t>Computational Linguistics and Intellectual Techno</w:t>
      </w:r>
      <w:r w:rsidRPr="003B7D39">
        <w:rPr>
          <w:lang w:val="en-US"/>
        </w:rPr>
        <w:t>l</w:t>
      </w:r>
      <w:r w:rsidRPr="003B7D39">
        <w:rPr>
          <w:lang w:val="en-US"/>
        </w:rPr>
        <w:t>ogies</w:t>
      </w:r>
      <w:r w:rsidR="00755FC7" w:rsidRPr="003B7D39">
        <w:rPr>
          <w:lang w:val="en-US"/>
        </w:rPr>
        <w:t xml:space="preserve">. – 2006. – </w:t>
      </w:r>
      <w:r w:rsidR="00DA311D">
        <w:rPr>
          <w:lang w:val="en-US"/>
        </w:rPr>
        <w:t>P.</w:t>
      </w:r>
      <w:r w:rsidR="00755FC7" w:rsidRPr="003B7D39">
        <w:rPr>
          <w:lang w:val="en-US"/>
        </w:rPr>
        <w:t>148-151.</w:t>
      </w:r>
    </w:p>
    <w:p w:rsidR="756C9B41" w:rsidRPr="00B16E44" w:rsidRDefault="756C9B41" w:rsidP="002F07DF">
      <w:pPr>
        <w:pStyle w:val="a1"/>
        <w:numPr>
          <w:ilvl w:val="0"/>
          <w:numId w:val="3"/>
        </w:numPr>
        <w:tabs>
          <w:tab w:val="left" w:pos="426"/>
        </w:tabs>
        <w:ind w:left="360"/>
        <w:rPr>
          <w:lang w:val="en-US"/>
        </w:rPr>
      </w:pPr>
      <w:proofErr w:type="spellStart"/>
      <w:r w:rsidRPr="004F14B3">
        <w:rPr>
          <w:b/>
          <w:i/>
          <w:iCs/>
          <w:lang w:val="en-US"/>
        </w:rPr>
        <w:t>Uzhva</w:t>
      </w:r>
      <w:proofErr w:type="spellEnd"/>
      <w:r w:rsidRPr="004F14B3">
        <w:rPr>
          <w:b/>
          <w:i/>
          <w:iCs/>
          <w:lang w:val="en-US"/>
        </w:rPr>
        <w:t xml:space="preserve"> AY.</w:t>
      </w:r>
      <w:r w:rsidR="002D2CDC" w:rsidRPr="002D2CDC">
        <w:rPr>
          <w:b/>
          <w:i/>
          <w:iCs/>
          <w:lang w:val="en-US"/>
        </w:rPr>
        <w:t xml:space="preserve"> </w:t>
      </w:r>
      <w:r w:rsidRPr="00AC097E">
        <w:rPr>
          <w:lang w:val="en-US"/>
        </w:rPr>
        <w:t>Automatic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development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of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ontology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model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for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case</w:t>
      </w:r>
      <w:r w:rsidRPr="00DF1EBA">
        <w:rPr>
          <w:lang w:val="en-US"/>
        </w:rPr>
        <w:t>-</w:t>
      </w:r>
      <w:r w:rsidRPr="00AC097E">
        <w:rPr>
          <w:lang w:val="en-US"/>
        </w:rPr>
        <w:t>based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reasoning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in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search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of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educational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>resources</w:t>
      </w:r>
      <w:r w:rsidR="002D2CDC" w:rsidRPr="002D2CDC">
        <w:rPr>
          <w:lang w:val="en-US"/>
        </w:rPr>
        <w:t xml:space="preserve"> </w:t>
      </w:r>
      <w:r w:rsidRPr="00AC097E">
        <w:rPr>
          <w:lang w:val="en-US"/>
        </w:rPr>
        <w:t xml:space="preserve">using </w:t>
      </w:r>
      <w:r w:rsidR="00DA311D" w:rsidRPr="00AC097E">
        <w:rPr>
          <w:lang w:val="en-US"/>
        </w:rPr>
        <w:t>analysis</w:t>
      </w:r>
      <w:r w:rsidRPr="00AC097E">
        <w:rPr>
          <w:lang w:val="en-US"/>
        </w:rPr>
        <w:t xml:space="preserve"> of educational </w:t>
      </w:r>
      <w:r w:rsidR="00DA311D" w:rsidRPr="00AC097E">
        <w:rPr>
          <w:lang w:val="en-US"/>
        </w:rPr>
        <w:t>programs</w:t>
      </w:r>
      <w:r w:rsidR="002D2CDC" w:rsidRPr="002D2CDC">
        <w:rPr>
          <w:lang w:val="en-US"/>
        </w:rPr>
        <w:t xml:space="preserve"> </w:t>
      </w:r>
      <w:r w:rsidR="00B16E44" w:rsidRPr="00AC097E">
        <w:rPr>
          <w:lang w:val="en-US"/>
        </w:rPr>
        <w:t xml:space="preserve">[In Russian]. </w:t>
      </w:r>
      <w:r w:rsidRPr="00AC097E">
        <w:rPr>
          <w:lang w:val="en-US"/>
        </w:rPr>
        <w:t>Modern problems of sc</w:t>
      </w:r>
      <w:r w:rsidR="00121C00">
        <w:rPr>
          <w:lang w:val="en-US"/>
        </w:rPr>
        <w:t>ience and education. – 2013. – No</w:t>
      </w:r>
      <w:r w:rsidRPr="00B16E44">
        <w:rPr>
          <w:lang w:val="en-US"/>
        </w:rPr>
        <w:t>1.</w:t>
      </w:r>
      <w:r w:rsidR="002D2CDC" w:rsidRPr="002D2CDC">
        <w:rPr>
          <w:lang w:val="en-US"/>
        </w:rPr>
        <w:t xml:space="preserve"> </w:t>
      </w:r>
      <w:r w:rsidR="00DA311D" w:rsidRPr="00DA311D">
        <w:rPr>
          <w:lang w:val="en-US"/>
        </w:rPr>
        <w:t xml:space="preserve">– </w:t>
      </w:r>
      <w:r w:rsidR="00DA311D" w:rsidRPr="004F7122">
        <w:rPr>
          <w:lang w:val="en-US"/>
        </w:rPr>
        <w:t>http</w:t>
      </w:r>
      <w:r w:rsidR="00DA311D" w:rsidRPr="00DA311D">
        <w:rPr>
          <w:lang w:val="en-US"/>
        </w:rPr>
        <w:t>://</w:t>
      </w:r>
      <w:r w:rsidR="00DA311D" w:rsidRPr="004F7122">
        <w:rPr>
          <w:lang w:val="en-US"/>
        </w:rPr>
        <w:t>www</w:t>
      </w:r>
      <w:r w:rsidR="00DA311D" w:rsidRPr="00DA311D">
        <w:rPr>
          <w:lang w:val="en-US"/>
        </w:rPr>
        <w:t>.</w:t>
      </w:r>
      <w:r w:rsidR="00DA311D" w:rsidRPr="004F7122">
        <w:rPr>
          <w:lang w:val="en-US"/>
        </w:rPr>
        <w:t>science</w:t>
      </w:r>
      <w:r w:rsidR="00DA311D" w:rsidRPr="00DA311D">
        <w:rPr>
          <w:lang w:val="en-US"/>
        </w:rPr>
        <w:t>-</w:t>
      </w:r>
      <w:r w:rsidR="00DA311D" w:rsidRPr="004F7122">
        <w:rPr>
          <w:lang w:val="en-US"/>
        </w:rPr>
        <w:t>education</w:t>
      </w:r>
      <w:r w:rsidR="00DA311D" w:rsidRPr="00DA311D">
        <w:rPr>
          <w:lang w:val="en-US"/>
        </w:rPr>
        <w:t>.</w:t>
      </w:r>
      <w:r w:rsidR="00DA311D" w:rsidRPr="004F7122">
        <w:rPr>
          <w:lang w:val="en-US"/>
        </w:rPr>
        <w:t>ru</w:t>
      </w:r>
      <w:r w:rsidR="00DA311D" w:rsidRPr="00DA311D">
        <w:rPr>
          <w:lang w:val="en-US"/>
        </w:rPr>
        <w:t>/</w:t>
      </w:r>
      <w:r w:rsidR="00DA311D" w:rsidRPr="004F7122">
        <w:rPr>
          <w:lang w:val="en-US"/>
        </w:rPr>
        <w:t>ru</w:t>
      </w:r>
      <w:r w:rsidR="00DA311D" w:rsidRPr="00DA311D">
        <w:rPr>
          <w:lang w:val="en-US"/>
        </w:rPr>
        <w:t>/</w:t>
      </w:r>
      <w:r w:rsidR="00DA311D" w:rsidRPr="004F7122">
        <w:rPr>
          <w:lang w:val="en-US"/>
        </w:rPr>
        <w:t>article</w:t>
      </w:r>
      <w:r w:rsidR="00DA311D" w:rsidRPr="00DA311D">
        <w:rPr>
          <w:lang w:val="en-US"/>
        </w:rPr>
        <w:t>/</w:t>
      </w:r>
      <w:r w:rsidR="00DA311D" w:rsidRPr="004F7122">
        <w:rPr>
          <w:lang w:val="en-US"/>
        </w:rPr>
        <w:t>view</w:t>
      </w:r>
      <w:r w:rsidR="00DA311D" w:rsidRPr="00DA311D">
        <w:rPr>
          <w:lang w:val="en-US"/>
        </w:rPr>
        <w:t>?</w:t>
      </w:r>
      <w:r w:rsidR="00DA311D" w:rsidRPr="004F7122">
        <w:rPr>
          <w:lang w:val="en-US"/>
        </w:rPr>
        <w:t>id</w:t>
      </w:r>
      <w:r w:rsidR="00DA311D" w:rsidRPr="00DA311D">
        <w:rPr>
          <w:lang w:val="en-US"/>
        </w:rPr>
        <w:t>=8324.</w:t>
      </w:r>
    </w:p>
    <w:p w:rsidR="756C9B41" w:rsidRPr="00F33AA3" w:rsidRDefault="756C9B41" w:rsidP="00F33AA3">
      <w:pPr>
        <w:pStyle w:val="a1"/>
        <w:numPr>
          <w:ilvl w:val="0"/>
          <w:numId w:val="17"/>
        </w:numPr>
        <w:rPr>
          <w:lang w:val="en-US"/>
        </w:rPr>
      </w:pPr>
      <w:proofErr w:type="spellStart"/>
      <w:r w:rsidRPr="004F14B3">
        <w:rPr>
          <w:b/>
          <w:i/>
          <w:iCs/>
          <w:lang w:val="en-US"/>
        </w:rPr>
        <w:lastRenderedPageBreak/>
        <w:t>Suárez</w:t>
      </w:r>
      <w:proofErr w:type="spellEnd"/>
      <w:r w:rsidRPr="004F14B3">
        <w:rPr>
          <w:b/>
          <w:i/>
          <w:iCs/>
          <w:lang w:val="en-US"/>
        </w:rPr>
        <w:t>-Figueroa MC</w:t>
      </w:r>
      <w:r w:rsidRPr="004F14B3">
        <w:rPr>
          <w:b/>
          <w:lang w:val="en-US"/>
        </w:rPr>
        <w:t xml:space="preserve">, </w:t>
      </w:r>
      <w:r w:rsidRPr="004F14B3">
        <w:rPr>
          <w:b/>
          <w:i/>
          <w:iCs/>
          <w:lang w:val="en-US"/>
        </w:rPr>
        <w:t xml:space="preserve">Gómez-Pérez A, </w:t>
      </w:r>
      <w:proofErr w:type="spellStart"/>
      <w:r w:rsidRPr="004F14B3">
        <w:rPr>
          <w:b/>
          <w:i/>
          <w:iCs/>
          <w:lang w:val="en-US"/>
        </w:rPr>
        <w:t>Fernández-López</w:t>
      </w:r>
      <w:proofErr w:type="spellEnd"/>
      <w:r w:rsidRPr="004F14B3">
        <w:rPr>
          <w:b/>
          <w:i/>
          <w:iCs/>
          <w:lang w:val="en-US"/>
        </w:rPr>
        <w:t xml:space="preserve"> M.</w:t>
      </w:r>
      <w:r w:rsidRPr="00F33AA3">
        <w:rPr>
          <w:lang w:val="en-US"/>
        </w:rPr>
        <w:t xml:space="preserve"> The </w:t>
      </w:r>
      <w:proofErr w:type="spellStart"/>
      <w:r w:rsidRPr="00F33AA3">
        <w:rPr>
          <w:lang w:val="en-US"/>
        </w:rPr>
        <w:t>NeOn</w:t>
      </w:r>
      <w:proofErr w:type="spellEnd"/>
      <w:r w:rsidRPr="00F33AA3">
        <w:rPr>
          <w:lang w:val="en-US"/>
        </w:rPr>
        <w:t xml:space="preserve"> methodology for ontology engineering //Ontology engineering in a networked world. – Springer Berlin Heidelberg, 2012. – </w:t>
      </w:r>
      <w:r w:rsidR="00B16E44" w:rsidRPr="00F33AA3">
        <w:rPr>
          <w:lang w:val="en-US"/>
        </w:rPr>
        <w:t>P</w:t>
      </w:r>
      <w:r w:rsidRPr="00F33AA3">
        <w:rPr>
          <w:lang w:val="en-US"/>
        </w:rPr>
        <w:t>.9-34.</w:t>
      </w:r>
    </w:p>
    <w:p w:rsidR="756C9B41" w:rsidRPr="008C1D5D" w:rsidRDefault="756C9B41" w:rsidP="00F2508D">
      <w:pPr>
        <w:pStyle w:val="a1"/>
        <w:tabs>
          <w:tab w:val="clear" w:pos="369"/>
          <w:tab w:val="left" w:pos="426"/>
        </w:tabs>
        <w:ind w:left="426" w:hanging="426"/>
        <w:rPr>
          <w:lang w:val="en-US"/>
        </w:rPr>
      </w:pPr>
      <w:proofErr w:type="spellStart"/>
      <w:r w:rsidRPr="008C1D5D">
        <w:rPr>
          <w:b/>
          <w:i/>
          <w:iCs/>
          <w:lang w:val="en-US"/>
        </w:rPr>
        <w:t>Janowicz</w:t>
      </w:r>
      <w:proofErr w:type="spellEnd"/>
      <w:r w:rsidRPr="008C1D5D">
        <w:rPr>
          <w:b/>
          <w:i/>
          <w:iCs/>
          <w:lang w:val="en-US"/>
        </w:rPr>
        <w:t xml:space="preserve"> K.</w:t>
      </w:r>
      <w:r w:rsidRPr="008C1D5D">
        <w:rPr>
          <w:lang w:val="en-US"/>
        </w:rPr>
        <w:t xml:space="preserve"> et al. Five</w:t>
      </w:r>
      <w:r w:rsidR="002D2CDC" w:rsidRPr="002D2CDC">
        <w:rPr>
          <w:lang w:val="en-US"/>
        </w:rPr>
        <w:t xml:space="preserve"> </w:t>
      </w:r>
      <w:r w:rsidRPr="008C1D5D">
        <w:rPr>
          <w:lang w:val="en-US"/>
        </w:rPr>
        <w:t>stars</w:t>
      </w:r>
      <w:r w:rsidR="002D2CDC" w:rsidRPr="002D2CDC">
        <w:rPr>
          <w:lang w:val="en-US"/>
        </w:rPr>
        <w:t xml:space="preserve"> </w:t>
      </w:r>
      <w:r w:rsidRPr="008C1D5D">
        <w:rPr>
          <w:lang w:val="en-US"/>
        </w:rPr>
        <w:t>of</w:t>
      </w:r>
      <w:r w:rsidR="002D2CDC" w:rsidRPr="002D2CDC">
        <w:rPr>
          <w:lang w:val="en-US"/>
        </w:rPr>
        <w:t xml:space="preserve"> </w:t>
      </w:r>
      <w:r w:rsidRPr="008C1D5D">
        <w:rPr>
          <w:lang w:val="en-US"/>
        </w:rPr>
        <w:t>linked</w:t>
      </w:r>
      <w:r w:rsidR="002D2CDC" w:rsidRPr="002D2CDC">
        <w:rPr>
          <w:lang w:val="en-US"/>
        </w:rPr>
        <w:t xml:space="preserve"> </w:t>
      </w:r>
      <w:r w:rsidRPr="008C1D5D">
        <w:rPr>
          <w:lang w:val="en-US"/>
        </w:rPr>
        <w:t>data</w:t>
      </w:r>
      <w:r w:rsidR="002D2CDC" w:rsidRPr="002D2CDC">
        <w:rPr>
          <w:lang w:val="en-US"/>
        </w:rPr>
        <w:t xml:space="preserve"> </w:t>
      </w:r>
      <w:r w:rsidRPr="008C1D5D">
        <w:rPr>
          <w:lang w:val="en-US"/>
        </w:rPr>
        <w:t>vocabulary</w:t>
      </w:r>
      <w:r w:rsidR="002D2CDC" w:rsidRPr="002D2CDC">
        <w:rPr>
          <w:lang w:val="en-US"/>
        </w:rPr>
        <w:t xml:space="preserve"> </w:t>
      </w:r>
      <w:r w:rsidRPr="008C1D5D">
        <w:rPr>
          <w:lang w:val="en-US"/>
        </w:rPr>
        <w:t>use // Semantic Web. – 2014</w:t>
      </w:r>
      <w:r w:rsidR="00B16E44" w:rsidRPr="008C1D5D">
        <w:rPr>
          <w:lang w:val="en-US"/>
        </w:rPr>
        <w:t xml:space="preserve">; </w:t>
      </w:r>
      <w:r w:rsidRPr="008C1D5D">
        <w:rPr>
          <w:lang w:val="en-US"/>
        </w:rPr>
        <w:t>5</w:t>
      </w:r>
      <w:r w:rsidR="00B16E44" w:rsidRPr="008C1D5D">
        <w:rPr>
          <w:lang w:val="en-US"/>
        </w:rPr>
        <w:t>(</w:t>
      </w:r>
      <w:r w:rsidRPr="008C1D5D">
        <w:rPr>
          <w:lang w:val="en-US"/>
        </w:rPr>
        <w:t>3</w:t>
      </w:r>
      <w:r w:rsidR="00B16E44" w:rsidRPr="008C1D5D">
        <w:rPr>
          <w:lang w:val="en-US"/>
        </w:rPr>
        <w:t>):</w:t>
      </w:r>
      <w:r w:rsidRPr="008C1D5D">
        <w:rPr>
          <w:lang w:val="en-US"/>
        </w:rPr>
        <w:t xml:space="preserve"> 173-176.</w:t>
      </w:r>
    </w:p>
    <w:p w:rsidR="0074178F" w:rsidRPr="00CE1BAE" w:rsidRDefault="0074178F" w:rsidP="0074178F">
      <w:pPr>
        <w:pStyle w:val="a1"/>
        <w:rPr>
          <w:lang w:val="en-US"/>
        </w:rPr>
      </w:pPr>
      <w:r w:rsidRPr="00CE1BAE">
        <w:rPr>
          <w:b/>
          <w:bCs/>
          <w:i/>
          <w:iCs/>
          <w:lang w:val="en-US"/>
        </w:rPr>
        <w:t>Ding</w:t>
      </w:r>
      <w:r>
        <w:rPr>
          <w:b/>
          <w:bCs/>
          <w:i/>
          <w:iCs/>
          <w:lang w:val="en-US"/>
        </w:rPr>
        <w:t> </w:t>
      </w:r>
      <w:r w:rsidRPr="00CE1BAE">
        <w:rPr>
          <w:b/>
          <w:bCs/>
          <w:i/>
          <w:iCs/>
          <w:lang w:val="en-US"/>
        </w:rPr>
        <w:t>Y</w:t>
      </w:r>
      <w:r w:rsidRPr="0074178F">
        <w:rPr>
          <w:b/>
          <w:bCs/>
          <w:i/>
          <w:iCs/>
          <w:lang w:val="en-US"/>
        </w:rPr>
        <w:t>,</w:t>
      </w:r>
      <w:r w:rsidRPr="00CE1BAE">
        <w:rPr>
          <w:lang w:val="en-US"/>
        </w:rPr>
        <w:t xml:space="preserve"> </w:t>
      </w:r>
      <w:r w:rsidRPr="0074178F">
        <w:rPr>
          <w:b/>
          <w:i/>
          <w:lang w:val="en-US"/>
        </w:rPr>
        <w:t xml:space="preserve">Yan E, </w:t>
      </w:r>
      <w:proofErr w:type="spellStart"/>
      <w:r w:rsidRPr="0074178F">
        <w:rPr>
          <w:b/>
          <w:i/>
          <w:lang w:val="en-US"/>
        </w:rPr>
        <w:t>Ghazinejad</w:t>
      </w:r>
      <w:proofErr w:type="spellEnd"/>
      <w:r w:rsidRPr="0074178F">
        <w:rPr>
          <w:b/>
          <w:i/>
          <w:lang w:val="en-US"/>
        </w:rPr>
        <w:t xml:space="preserve"> A, </w:t>
      </w:r>
      <w:proofErr w:type="spellStart"/>
      <w:r w:rsidRPr="0074178F">
        <w:rPr>
          <w:b/>
          <w:i/>
          <w:lang w:val="en-US"/>
        </w:rPr>
        <w:t>Jia</w:t>
      </w:r>
      <w:proofErr w:type="spellEnd"/>
      <w:r w:rsidRPr="0074178F">
        <w:rPr>
          <w:b/>
          <w:i/>
          <w:lang w:val="en-US"/>
        </w:rPr>
        <w:t xml:space="preserve"> H.</w:t>
      </w:r>
      <w:r>
        <w:rPr>
          <w:lang w:val="en-US"/>
        </w:rPr>
        <w:t> </w:t>
      </w:r>
      <w:r w:rsidRPr="00DA311D">
        <w:rPr>
          <w:lang w:val="en-US"/>
        </w:rPr>
        <w:t xml:space="preserve"> </w:t>
      </w:r>
      <w:r w:rsidRPr="00CE1BAE">
        <w:rPr>
          <w:lang w:val="en-US"/>
        </w:rPr>
        <w:t xml:space="preserve">Extending the VIVO ontology to </w:t>
      </w:r>
      <w:proofErr w:type="spellStart"/>
      <w:r w:rsidRPr="00CE1BAE">
        <w:rPr>
          <w:lang w:val="en-US"/>
        </w:rPr>
        <w:t>iSchools</w:t>
      </w:r>
      <w:proofErr w:type="spellEnd"/>
      <w:r w:rsidRPr="00CE1BAE">
        <w:rPr>
          <w:lang w:val="en-US"/>
        </w:rPr>
        <w:t>: Enabling networking of info</w:t>
      </w:r>
      <w:r w:rsidRPr="00CE1BAE">
        <w:rPr>
          <w:lang w:val="en-US"/>
        </w:rPr>
        <w:t>r</w:t>
      </w:r>
      <w:r w:rsidRPr="00CE1BAE">
        <w:rPr>
          <w:lang w:val="en-US"/>
        </w:rPr>
        <w:t>mation scientists</w:t>
      </w:r>
      <w:r w:rsidRPr="00DA311D">
        <w:rPr>
          <w:lang w:val="en-US"/>
        </w:rPr>
        <w:t xml:space="preserve"> //</w:t>
      </w:r>
      <w:r>
        <w:rPr>
          <w:lang w:val="en-US"/>
        </w:rPr>
        <w:t xml:space="preserve"> </w:t>
      </w:r>
      <w:proofErr w:type="spellStart"/>
      <w:r w:rsidRPr="00CE1BAE">
        <w:rPr>
          <w:lang w:val="en-US"/>
        </w:rPr>
        <w:t>iConference</w:t>
      </w:r>
      <w:proofErr w:type="spellEnd"/>
      <w:r w:rsidRPr="00CE1BAE">
        <w:rPr>
          <w:lang w:val="en-US"/>
        </w:rPr>
        <w:t xml:space="preserve"> 2013 Proceedings </w:t>
      </w:r>
      <w:r>
        <w:rPr>
          <w:lang w:val="en-US"/>
        </w:rPr>
        <w:t>– P. 905-908</w:t>
      </w:r>
      <w:r w:rsidRPr="00CE1BAE">
        <w:rPr>
          <w:lang w:val="en-US"/>
        </w:rPr>
        <w:t>.</w:t>
      </w:r>
      <w:r>
        <w:rPr>
          <w:lang w:val="en-US"/>
        </w:rPr>
        <w:t xml:space="preserve"> - DOI</w:t>
      </w:r>
      <w:r w:rsidRPr="00CE1BAE">
        <w:rPr>
          <w:lang w:val="en-US"/>
        </w:rPr>
        <w:t>:</w:t>
      </w:r>
      <w:r>
        <w:rPr>
          <w:lang w:val="en-US"/>
        </w:rPr>
        <w:t xml:space="preserve"> </w:t>
      </w:r>
      <w:r w:rsidRPr="00CE1BAE">
        <w:rPr>
          <w:lang w:val="en-US"/>
        </w:rPr>
        <w:t>10.9776/13460.</w:t>
      </w:r>
      <w:r>
        <w:rPr>
          <w:lang w:val="en-US"/>
        </w:rPr>
        <w:t xml:space="preserve"> - </w:t>
      </w:r>
      <w:r w:rsidRPr="00CE1BAE">
        <w:rPr>
          <w:lang w:val="en-US"/>
        </w:rPr>
        <w:t>https://www.ideals.illinois.edu/bitstream/handle/2142/42085/460.pdf?sequence=2</w:t>
      </w:r>
      <w:r>
        <w:rPr>
          <w:lang w:val="en-US"/>
        </w:rPr>
        <w:t>.</w:t>
      </w:r>
    </w:p>
    <w:p w:rsidR="756C9B41" w:rsidRDefault="756C9B41" w:rsidP="00F2508D">
      <w:pPr>
        <w:pStyle w:val="a1"/>
        <w:tabs>
          <w:tab w:val="clear" w:pos="369"/>
          <w:tab w:val="left" w:pos="426"/>
        </w:tabs>
        <w:ind w:left="426" w:hanging="426"/>
        <w:rPr>
          <w:lang w:val="en-US"/>
        </w:rPr>
      </w:pPr>
      <w:proofErr w:type="spellStart"/>
      <w:r w:rsidRPr="004F14B3">
        <w:rPr>
          <w:b/>
          <w:i/>
          <w:iCs/>
          <w:lang w:val="en-US"/>
        </w:rPr>
        <w:t>Chuprina</w:t>
      </w:r>
      <w:proofErr w:type="spellEnd"/>
      <w:r w:rsidRPr="004F14B3">
        <w:rPr>
          <w:b/>
          <w:i/>
          <w:iCs/>
          <w:lang w:val="en-US"/>
        </w:rPr>
        <w:t xml:space="preserve"> S</w:t>
      </w:r>
      <w:r w:rsidRPr="004F14B3">
        <w:rPr>
          <w:b/>
          <w:lang w:val="en-US"/>
        </w:rPr>
        <w:t xml:space="preserve">, </w:t>
      </w:r>
      <w:proofErr w:type="spellStart"/>
      <w:r w:rsidRPr="004F14B3">
        <w:rPr>
          <w:b/>
          <w:i/>
          <w:iCs/>
          <w:lang w:val="en-US"/>
        </w:rPr>
        <w:t>Postanogov</w:t>
      </w:r>
      <w:proofErr w:type="spellEnd"/>
      <w:r w:rsidRPr="004F14B3">
        <w:rPr>
          <w:b/>
          <w:i/>
          <w:iCs/>
          <w:lang w:val="en-US"/>
        </w:rPr>
        <w:t xml:space="preserve"> I, </w:t>
      </w:r>
      <w:proofErr w:type="spellStart"/>
      <w:r w:rsidRPr="004F14B3">
        <w:rPr>
          <w:b/>
          <w:i/>
          <w:iCs/>
          <w:lang w:val="en-US"/>
        </w:rPr>
        <w:t>Nasraoui</w:t>
      </w:r>
      <w:proofErr w:type="spellEnd"/>
      <w:r w:rsidRPr="004F14B3">
        <w:rPr>
          <w:b/>
          <w:i/>
          <w:iCs/>
          <w:lang w:val="en-US"/>
        </w:rPr>
        <w:t xml:space="preserve"> O</w:t>
      </w:r>
      <w:r w:rsidRPr="756C9B41">
        <w:rPr>
          <w:i/>
          <w:iCs/>
          <w:lang w:val="en-US"/>
        </w:rPr>
        <w:t>.</w:t>
      </w:r>
      <w:r w:rsidRPr="756C9B41">
        <w:rPr>
          <w:lang w:val="en-US"/>
        </w:rPr>
        <w:t xml:space="preserve"> Ontology based data access methods to teach students to transform trad</w:t>
      </w:r>
      <w:r w:rsidRPr="756C9B41">
        <w:rPr>
          <w:lang w:val="en-US"/>
        </w:rPr>
        <w:t>i</w:t>
      </w:r>
      <w:r w:rsidRPr="756C9B41">
        <w:rPr>
          <w:lang w:val="en-US"/>
        </w:rPr>
        <w:t>tional information systems and simplify decision making process //</w:t>
      </w:r>
      <w:r w:rsidR="00B16E44" w:rsidRPr="756C9B41">
        <w:rPr>
          <w:lang w:val="en-US"/>
        </w:rPr>
        <w:t xml:space="preserve">Proceedings </w:t>
      </w:r>
      <w:r w:rsidRPr="756C9B41">
        <w:rPr>
          <w:lang w:val="en-US"/>
        </w:rPr>
        <w:t>Computer Science. – 2016</w:t>
      </w:r>
      <w:r w:rsidR="00B16E44">
        <w:rPr>
          <w:lang w:val="en-US"/>
        </w:rPr>
        <w:t>;</w:t>
      </w:r>
      <w:r w:rsidRPr="756C9B41">
        <w:rPr>
          <w:lang w:val="en-US"/>
        </w:rPr>
        <w:t xml:space="preserve"> 80</w:t>
      </w:r>
      <w:r w:rsidR="00B16E44">
        <w:rPr>
          <w:lang w:val="en-US"/>
        </w:rPr>
        <w:t xml:space="preserve">: </w:t>
      </w:r>
      <w:r w:rsidRPr="756C9B41">
        <w:rPr>
          <w:lang w:val="en-US"/>
        </w:rPr>
        <w:t>1801-1811.</w:t>
      </w:r>
    </w:p>
    <w:p w:rsidR="0074178F" w:rsidRPr="003C614E" w:rsidRDefault="0074178F" w:rsidP="0074178F">
      <w:pPr>
        <w:pStyle w:val="a1"/>
        <w:rPr>
          <w:lang w:val="en-US"/>
        </w:rPr>
      </w:pPr>
      <w:proofErr w:type="spellStart"/>
      <w:r w:rsidRPr="003C614E">
        <w:rPr>
          <w:rStyle w:val="afff1"/>
          <w:b/>
          <w:bCs/>
          <w:lang w:val="en-US"/>
        </w:rPr>
        <w:t>Golbeck</w:t>
      </w:r>
      <w:proofErr w:type="spellEnd"/>
      <w:r w:rsidRPr="00DA311D">
        <w:rPr>
          <w:rStyle w:val="afff1"/>
          <w:b/>
          <w:bCs/>
          <w:lang w:val="en-US"/>
        </w:rPr>
        <w:t>,</w:t>
      </w:r>
      <w:r w:rsidRPr="001A27E5">
        <w:rPr>
          <w:rStyle w:val="afff1"/>
          <w:b/>
          <w:bCs/>
          <w:lang w:val="en-US"/>
        </w:rPr>
        <w:t> </w:t>
      </w:r>
      <w:r w:rsidRPr="003C614E">
        <w:rPr>
          <w:rStyle w:val="afff1"/>
          <w:b/>
          <w:bCs/>
          <w:lang w:val="en-US"/>
        </w:rPr>
        <w:t>J.</w:t>
      </w:r>
      <w:r w:rsidRPr="003C614E">
        <w:rPr>
          <w:rStyle w:val="afff1"/>
          <w:bCs/>
          <w:i w:val="0"/>
          <w:lang w:val="en-US"/>
        </w:rPr>
        <w:t xml:space="preserve"> Linking Social Networks on the Web with FOAF: A Semantic Web Case Study / J.</w:t>
      </w:r>
      <w:r w:rsidRPr="001A27E5">
        <w:rPr>
          <w:rStyle w:val="afff1"/>
          <w:bCs/>
          <w:i w:val="0"/>
          <w:lang w:val="en-US"/>
        </w:rPr>
        <w:t> </w:t>
      </w:r>
      <w:proofErr w:type="spellStart"/>
      <w:r w:rsidRPr="003C614E">
        <w:rPr>
          <w:rStyle w:val="afff1"/>
          <w:bCs/>
          <w:i w:val="0"/>
          <w:lang w:val="en-US"/>
        </w:rPr>
        <w:t>Golbeck</w:t>
      </w:r>
      <w:proofErr w:type="spellEnd"/>
      <w:r>
        <w:rPr>
          <w:rStyle w:val="afff1"/>
          <w:bCs/>
          <w:i w:val="0"/>
          <w:lang w:val="en-US"/>
        </w:rPr>
        <w:t>, M.</w:t>
      </w:r>
      <w:r w:rsidRPr="001A27E5">
        <w:rPr>
          <w:rStyle w:val="afff1"/>
          <w:bCs/>
          <w:i w:val="0"/>
          <w:lang w:val="en-US"/>
        </w:rPr>
        <w:t> </w:t>
      </w:r>
      <w:r w:rsidRPr="003C614E">
        <w:rPr>
          <w:rStyle w:val="afff1"/>
          <w:bCs/>
          <w:i w:val="0"/>
          <w:lang w:val="en-US"/>
        </w:rPr>
        <w:t>Rothstein // AAAI. – 2008. – V. 8. – P.1138-1143.</w:t>
      </w:r>
    </w:p>
    <w:p w:rsidR="0074178F" w:rsidRPr="008C1D5D" w:rsidRDefault="0074178F" w:rsidP="0074178F">
      <w:pPr>
        <w:pStyle w:val="a1"/>
        <w:rPr>
          <w:lang w:val="en-US"/>
        </w:rPr>
      </w:pPr>
      <w:r w:rsidRPr="003C614E">
        <w:rPr>
          <w:b/>
          <w:bCs/>
          <w:i/>
          <w:iCs/>
          <w:lang w:val="en-US"/>
        </w:rPr>
        <w:t>Ruiz-</w:t>
      </w:r>
      <w:proofErr w:type="spellStart"/>
      <w:r w:rsidRPr="003C614E">
        <w:rPr>
          <w:b/>
          <w:bCs/>
          <w:i/>
          <w:iCs/>
          <w:lang w:val="en-US"/>
        </w:rPr>
        <w:t>Iniesta</w:t>
      </w:r>
      <w:proofErr w:type="spellEnd"/>
      <w:r w:rsidRPr="001A27E5">
        <w:rPr>
          <w:b/>
          <w:bCs/>
          <w:i/>
          <w:iCs/>
          <w:lang w:val="en-US"/>
        </w:rPr>
        <w:t> </w:t>
      </w:r>
      <w:r w:rsidRPr="003C614E">
        <w:rPr>
          <w:b/>
          <w:bCs/>
          <w:i/>
          <w:iCs/>
          <w:lang w:val="en-US"/>
        </w:rPr>
        <w:t>A</w:t>
      </w:r>
      <w:r w:rsidRPr="0074178F">
        <w:rPr>
          <w:b/>
          <w:bCs/>
          <w:i/>
          <w:iCs/>
          <w:lang w:val="en-US"/>
        </w:rPr>
        <w:t>,</w:t>
      </w:r>
      <w:r w:rsidRPr="003C614E">
        <w:rPr>
          <w:lang w:val="en-US"/>
        </w:rPr>
        <w:t xml:space="preserve"> </w:t>
      </w:r>
      <w:proofErr w:type="spellStart"/>
      <w:r w:rsidRPr="0074178F">
        <w:rPr>
          <w:b/>
          <w:i/>
          <w:lang w:val="en-US"/>
        </w:rPr>
        <w:t>Corcho</w:t>
      </w:r>
      <w:proofErr w:type="spellEnd"/>
      <w:r w:rsidRPr="0074178F">
        <w:rPr>
          <w:b/>
          <w:i/>
          <w:lang w:val="en-US"/>
        </w:rPr>
        <w:t xml:space="preserve"> O.</w:t>
      </w:r>
      <w:r w:rsidRPr="00DA311D">
        <w:rPr>
          <w:lang w:val="en-US"/>
        </w:rPr>
        <w:t> </w:t>
      </w:r>
      <w:r w:rsidRPr="001A27E5">
        <w:rPr>
          <w:lang w:val="en-US"/>
        </w:rPr>
        <w:t xml:space="preserve"> </w:t>
      </w:r>
      <w:r w:rsidRPr="003C614E">
        <w:rPr>
          <w:lang w:val="en-US"/>
        </w:rPr>
        <w:t>A review of ontologies for describing scholarly and scientific documents //</w:t>
      </w:r>
      <w:r w:rsidRPr="001A27E5">
        <w:rPr>
          <w:lang w:val="en-US"/>
        </w:rPr>
        <w:t xml:space="preserve"> </w:t>
      </w:r>
      <w:r w:rsidRPr="003C614E">
        <w:rPr>
          <w:lang w:val="en-US"/>
        </w:rPr>
        <w:t>Proceedings</w:t>
      </w:r>
      <w:r w:rsidRPr="00B16E44">
        <w:rPr>
          <w:lang w:val="en-US"/>
        </w:rPr>
        <w:t xml:space="preserve"> of the 4th Workshop on Semantic Publishing, co-located with the 11th Extended Semantic Web Conference (ESWC 2014)</w:t>
      </w:r>
      <w:r w:rsidRPr="001A27E5">
        <w:rPr>
          <w:lang w:val="en-US"/>
        </w:rPr>
        <w:t>.</w:t>
      </w:r>
      <w:r w:rsidRPr="00B16E44">
        <w:rPr>
          <w:lang w:val="en-US"/>
        </w:rPr>
        <w:t xml:space="preserve"> </w:t>
      </w:r>
      <w:proofErr w:type="spellStart"/>
      <w:r w:rsidRPr="00B16E44">
        <w:rPr>
          <w:lang w:val="en-US"/>
        </w:rPr>
        <w:t>Anissaras</w:t>
      </w:r>
      <w:proofErr w:type="spellEnd"/>
      <w:r w:rsidRPr="00B16E44">
        <w:rPr>
          <w:lang w:val="en-US"/>
        </w:rPr>
        <w:t>, Greece, May 25th, 2014. – 12 p. - http://ceur-ws.org/Vol-1155/paper-07.pdf.</w:t>
      </w:r>
    </w:p>
    <w:p w:rsidR="00574C56" w:rsidRDefault="00574C56" w:rsidP="0082713D">
      <w:pPr>
        <w:pStyle w:val="ab"/>
      </w:pPr>
      <w:r w:rsidRPr="00DB4399">
        <w:t>_______________</w:t>
      </w:r>
      <w:r w:rsidRPr="006D713D">
        <w:t>_________________________________________________________________</w:t>
      </w:r>
    </w:p>
    <w:p w:rsidR="00F33585" w:rsidRDefault="00BD2DE4" w:rsidP="006A3D92">
      <w:pPr>
        <w:pStyle w:val="af3"/>
      </w:pPr>
      <w:r w:rsidRPr="006A3D92">
        <w:t>Сведения</w:t>
      </w:r>
      <w:r w:rsidR="0074178F">
        <w:t xml:space="preserve"> </w:t>
      </w:r>
      <w:r w:rsidRPr="006A3D92">
        <w:t>об</w:t>
      </w:r>
      <w:r w:rsidR="0074178F">
        <w:t xml:space="preserve"> </w:t>
      </w:r>
      <w:r w:rsidRPr="006A3D92">
        <w:t>авторах</w:t>
      </w:r>
    </w:p>
    <w:p w:rsidR="00AF531A" w:rsidRPr="0003695A" w:rsidRDefault="00FE7DC8">
      <w:pPr>
        <w:pStyle w:val="ab"/>
        <w:rPr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75565</wp:posOffset>
            </wp:positionV>
            <wp:extent cx="1060450" cy="1377315"/>
            <wp:effectExtent l="19050" t="19050" r="6350" b="0"/>
            <wp:wrapSquare wrapText="bothSides"/>
            <wp:docPr id="62774839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5"/>
                    <a:stretch/>
                  </pic:blipFill>
                  <pic:spPr bwMode="auto">
                    <a:xfrm>
                      <a:off x="0" y="0"/>
                      <a:ext cx="1060450" cy="1377315"/>
                    </a:xfrm>
                    <a:prstGeom prst="rect">
                      <a:avLst/>
                    </a:prstGeom>
                    <a:ln w="127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91039DA">
        <w:rPr>
          <w:b/>
          <w:bCs/>
          <w:i/>
          <w:iCs/>
          <w:sz w:val="20"/>
        </w:rPr>
        <w:t>Навроцкий Михаил Александрович</w:t>
      </w:r>
      <w:r w:rsidRPr="396A7FAA">
        <w:rPr>
          <w:sz w:val="20"/>
        </w:rPr>
        <w:t>, 1991</w:t>
      </w:r>
      <w:r w:rsidRPr="396A7FAA">
        <w:rPr>
          <w:sz w:val="20"/>
          <w:lang w:val="en-US"/>
        </w:rPr>
        <w:t> </w:t>
      </w:r>
      <w:r w:rsidRPr="396A7FAA">
        <w:rPr>
          <w:sz w:val="20"/>
        </w:rPr>
        <w:t>г. рождения. Окончил Волгоградский технич</w:t>
      </w:r>
      <w:r w:rsidRPr="396A7FAA">
        <w:rPr>
          <w:sz w:val="20"/>
        </w:rPr>
        <w:t>е</w:t>
      </w:r>
      <w:r w:rsidRPr="396A7FAA">
        <w:rPr>
          <w:sz w:val="20"/>
        </w:rPr>
        <w:t xml:space="preserve">ский университет в 2014 г. Ассистент кафедры информатики и прикладной </w:t>
      </w:r>
      <w:r w:rsidRPr="00F608E8">
        <w:rPr>
          <w:sz w:val="20"/>
        </w:rPr>
        <w:t xml:space="preserve">математики </w:t>
      </w:r>
      <w:r w:rsidR="00F608E8" w:rsidRPr="00F608E8">
        <w:rPr>
          <w:sz w:val="20"/>
        </w:rPr>
        <w:t>Санкт-Петербургск</w:t>
      </w:r>
      <w:r w:rsidR="00F608E8">
        <w:rPr>
          <w:sz w:val="20"/>
        </w:rPr>
        <w:t>ого</w:t>
      </w:r>
      <w:r w:rsidR="00F608E8" w:rsidRPr="00F608E8">
        <w:rPr>
          <w:sz w:val="20"/>
        </w:rPr>
        <w:t xml:space="preserve"> национальн</w:t>
      </w:r>
      <w:r w:rsidR="00F608E8">
        <w:rPr>
          <w:sz w:val="20"/>
        </w:rPr>
        <w:t>ого</w:t>
      </w:r>
      <w:r w:rsidR="00F608E8" w:rsidRPr="00F608E8">
        <w:rPr>
          <w:sz w:val="20"/>
        </w:rPr>
        <w:t xml:space="preserve"> и</w:t>
      </w:r>
      <w:r w:rsidR="00F608E8" w:rsidRPr="00F608E8">
        <w:rPr>
          <w:sz w:val="20"/>
        </w:rPr>
        <w:t>с</w:t>
      </w:r>
      <w:r w:rsidR="00F608E8" w:rsidRPr="00F608E8">
        <w:rPr>
          <w:sz w:val="20"/>
        </w:rPr>
        <w:t>следовательск</w:t>
      </w:r>
      <w:r w:rsidR="00F608E8">
        <w:rPr>
          <w:sz w:val="20"/>
        </w:rPr>
        <w:t>ого</w:t>
      </w:r>
      <w:r w:rsidR="00F608E8" w:rsidRPr="00F608E8">
        <w:rPr>
          <w:sz w:val="20"/>
        </w:rPr>
        <w:t xml:space="preserve"> университет информационных технологий, механики и оптики</w:t>
      </w:r>
      <w:r w:rsidR="00F608E8">
        <w:rPr>
          <w:sz w:val="20"/>
        </w:rPr>
        <w:t xml:space="preserve"> (ИТМО)</w:t>
      </w:r>
      <w:r w:rsidRPr="00F608E8">
        <w:rPr>
          <w:sz w:val="20"/>
        </w:rPr>
        <w:t>. В списке</w:t>
      </w:r>
      <w:r w:rsidRPr="396A7FAA">
        <w:rPr>
          <w:sz w:val="20"/>
        </w:rPr>
        <w:t xml:space="preserve"> научных трудов более 5 работ в обл</w:t>
      </w:r>
      <w:r w:rsidRPr="396A7FAA">
        <w:rPr>
          <w:sz w:val="20"/>
        </w:rPr>
        <w:t>а</w:t>
      </w:r>
      <w:r w:rsidRPr="396A7FAA">
        <w:rPr>
          <w:sz w:val="20"/>
        </w:rPr>
        <w:t xml:space="preserve">сти технологий </w:t>
      </w:r>
      <w:proofErr w:type="gramStart"/>
      <w:r w:rsidRPr="396A7FAA">
        <w:rPr>
          <w:sz w:val="20"/>
        </w:rPr>
        <w:t>семантического</w:t>
      </w:r>
      <w:proofErr w:type="gramEnd"/>
      <w:r w:rsidR="002D2CDC">
        <w:rPr>
          <w:sz w:val="20"/>
        </w:rPr>
        <w:t xml:space="preserve"> </w:t>
      </w:r>
      <w:proofErr w:type="spellStart"/>
      <w:r w:rsidRPr="396A7FAA">
        <w:rPr>
          <w:sz w:val="20"/>
        </w:rPr>
        <w:t>Web</w:t>
      </w:r>
      <w:proofErr w:type="spellEnd"/>
      <w:r w:rsidRPr="396A7FAA">
        <w:rPr>
          <w:sz w:val="20"/>
        </w:rPr>
        <w:t>.</w:t>
      </w:r>
    </w:p>
    <w:p w:rsidR="00D43737" w:rsidRPr="00F73334" w:rsidRDefault="00EB2BCA" w:rsidP="0EC5720E">
      <w:pPr>
        <w:pStyle w:val="ab"/>
        <w:rPr>
          <w:sz w:val="18"/>
          <w:szCs w:val="18"/>
          <w:lang w:val="en-US"/>
        </w:rPr>
      </w:pPr>
      <w:proofErr w:type="spellStart"/>
      <w:r>
        <w:rPr>
          <w:b/>
          <w:bCs/>
          <w:i/>
          <w:iCs/>
          <w:sz w:val="20"/>
          <w:lang w:val="en-US"/>
        </w:rPr>
        <w:t>Navrotskiy</w:t>
      </w:r>
      <w:proofErr w:type="spellEnd"/>
      <w:r w:rsidR="006A3D92" w:rsidRPr="006A3D92">
        <w:rPr>
          <w:b/>
          <w:bCs/>
          <w:i/>
          <w:iCs/>
          <w:sz w:val="20"/>
          <w:lang w:val="en-US"/>
        </w:rPr>
        <w:t xml:space="preserve"> </w:t>
      </w:r>
      <w:r>
        <w:rPr>
          <w:b/>
          <w:bCs/>
          <w:i/>
          <w:iCs/>
          <w:sz w:val="20"/>
          <w:lang w:val="en-US"/>
        </w:rPr>
        <w:t>Mikhail</w:t>
      </w:r>
      <w:r w:rsidR="006A3D92" w:rsidRPr="006A3D92">
        <w:rPr>
          <w:b/>
          <w:bCs/>
          <w:i/>
          <w:iCs/>
          <w:sz w:val="20"/>
          <w:lang w:val="en-US"/>
        </w:rPr>
        <w:t xml:space="preserve"> </w:t>
      </w:r>
      <w:proofErr w:type="spellStart"/>
      <w:r>
        <w:rPr>
          <w:b/>
          <w:bCs/>
          <w:i/>
          <w:iCs/>
          <w:sz w:val="20"/>
          <w:lang w:val="en-US"/>
        </w:rPr>
        <w:t>Alexandrovich</w:t>
      </w:r>
      <w:proofErr w:type="spellEnd"/>
      <w:r w:rsidR="006A3D92" w:rsidRPr="006A3D92">
        <w:rPr>
          <w:b/>
          <w:bCs/>
          <w:i/>
          <w:iCs/>
          <w:sz w:val="20"/>
          <w:lang w:val="en-US"/>
        </w:rPr>
        <w:t xml:space="preserve"> </w:t>
      </w:r>
      <w:r w:rsidR="006A3D92">
        <w:rPr>
          <w:sz w:val="20"/>
          <w:lang w:val="en-US"/>
        </w:rPr>
        <w:t>(b.</w:t>
      </w:r>
      <w:r w:rsidR="006A3D92" w:rsidRPr="006A3D92">
        <w:rPr>
          <w:sz w:val="20"/>
          <w:lang w:val="en-US"/>
        </w:rPr>
        <w:t> </w:t>
      </w:r>
      <w:r w:rsidR="0EC5720E" w:rsidRPr="0EC5720E">
        <w:rPr>
          <w:sz w:val="20"/>
          <w:lang w:val="en-US"/>
        </w:rPr>
        <w:t>1991) graduated from the Volgograd State Technical University in 2014. He is an assistant at Informatics and Applied Mathematics Department, ITMO University. He is co-author of more than 5 publications in the field of semantic web technologies.</w:t>
      </w:r>
    </w:p>
    <w:p w:rsidR="00141625" w:rsidRDefault="00141625" w:rsidP="003248BF">
      <w:pPr>
        <w:pStyle w:val="ab"/>
        <w:rPr>
          <w:sz w:val="20"/>
          <w:lang w:val="en-US"/>
        </w:rPr>
      </w:pPr>
    </w:p>
    <w:p w:rsidR="0005252F" w:rsidRPr="00141625" w:rsidRDefault="002D2CDC" w:rsidP="0EC5720E">
      <w:pPr>
        <w:pStyle w:val="ab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7096C" wp14:editId="77917F86">
            <wp:simplePos x="0" y="0"/>
            <wp:positionH relativeFrom="column">
              <wp:posOffset>30480</wp:posOffset>
            </wp:positionH>
            <wp:positionV relativeFrom="paragraph">
              <wp:posOffset>48895</wp:posOffset>
            </wp:positionV>
            <wp:extent cx="1062355" cy="1492885"/>
            <wp:effectExtent l="19050" t="19050" r="4445" b="0"/>
            <wp:wrapSquare wrapText="bothSides"/>
            <wp:docPr id="1089233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492885"/>
                    </a:xfrm>
                    <a:prstGeom prst="rect">
                      <a:avLst/>
                    </a:prstGeom>
                    <a:ln w="127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EC5720E" w:rsidRPr="0EC5720E">
        <w:rPr>
          <w:b/>
          <w:bCs/>
          <w:i/>
          <w:iCs/>
          <w:sz w:val="20"/>
        </w:rPr>
        <w:t>Жукова Наталья Александровна</w:t>
      </w:r>
      <w:r w:rsidR="00F608E8">
        <w:rPr>
          <w:sz w:val="20"/>
        </w:rPr>
        <w:t>, 1983 </w:t>
      </w:r>
      <w:r w:rsidR="0EC5720E" w:rsidRPr="0EC5720E">
        <w:rPr>
          <w:sz w:val="20"/>
        </w:rPr>
        <w:t>г. рождения. Окончила Санкт-Петербургский государственный эле</w:t>
      </w:r>
      <w:r w:rsidR="0EC5720E" w:rsidRPr="0EC5720E">
        <w:rPr>
          <w:sz w:val="20"/>
        </w:rPr>
        <w:t>к</w:t>
      </w:r>
      <w:r w:rsidR="0EC5720E" w:rsidRPr="0EC5720E">
        <w:rPr>
          <w:sz w:val="20"/>
        </w:rPr>
        <w:t>тротехнический университет «ЛЭТИ» им. В.И. Ульянова (Ленина) (</w:t>
      </w:r>
      <w:proofErr w:type="spellStart"/>
      <w:r w:rsidR="0EC5720E" w:rsidRPr="0EC5720E">
        <w:rPr>
          <w:sz w:val="20"/>
        </w:rPr>
        <w:t>СПбГЭТУ</w:t>
      </w:r>
      <w:proofErr w:type="spellEnd"/>
      <w:r w:rsidR="0EC5720E" w:rsidRPr="0EC5720E">
        <w:rPr>
          <w:sz w:val="20"/>
        </w:rPr>
        <w:t xml:space="preserve"> ЛЭТИ) в 2006 году, к.т.н. (2008). Доцент кафедры математического обеспеч</w:t>
      </w:r>
      <w:r w:rsidR="0EC5720E" w:rsidRPr="0EC5720E">
        <w:rPr>
          <w:sz w:val="20"/>
        </w:rPr>
        <w:t>е</w:t>
      </w:r>
      <w:r w:rsidR="0EC5720E" w:rsidRPr="0EC5720E">
        <w:rPr>
          <w:sz w:val="20"/>
        </w:rPr>
        <w:t xml:space="preserve">ния ЭВМ </w:t>
      </w:r>
      <w:proofErr w:type="spellStart"/>
      <w:r w:rsidR="0EC5720E" w:rsidRPr="0EC5720E">
        <w:rPr>
          <w:sz w:val="20"/>
        </w:rPr>
        <w:t>СПбГЭТУ</w:t>
      </w:r>
      <w:proofErr w:type="spellEnd"/>
      <w:r w:rsidR="0EC5720E" w:rsidRPr="0EC5720E">
        <w:rPr>
          <w:sz w:val="20"/>
        </w:rPr>
        <w:t xml:space="preserve"> ЛЭТИ и кафедры информатики и прикладной математики</w:t>
      </w:r>
      <w:proofErr w:type="gramStart"/>
      <w:r w:rsidR="0EC5720E" w:rsidRPr="0EC5720E">
        <w:rPr>
          <w:sz w:val="20"/>
        </w:rPr>
        <w:t xml:space="preserve"> С</w:t>
      </w:r>
      <w:proofErr w:type="gramEnd"/>
      <w:r w:rsidR="0EC5720E" w:rsidRPr="0EC5720E">
        <w:rPr>
          <w:sz w:val="20"/>
        </w:rPr>
        <w:t>анкт- Петербургского национального исследовательского университета информационных те</w:t>
      </w:r>
      <w:r w:rsidR="0EC5720E" w:rsidRPr="0EC5720E">
        <w:rPr>
          <w:sz w:val="20"/>
        </w:rPr>
        <w:t>х</w:t>
      </w:r>
      <w:r w:rsidR="0EC5720E" w:rsidRPr="0EC5720E">
        <w:rPr>
          <w:sz w:val="20"/>
        </w:rPr>
        <w:t>нологий, механики и оптики</w:t>
      </w:r>
      <w:r w:rsidR="0074178F">
        <w:rPr>
          <w:sz w:val="20"/>
        </w:rPr>
        <w:t xml:space="preserve"> (ИТМО)</w:t>
      </w:r>
      <w:r w:rsidR="0EC5720E" w:rsidRPr="0EC5720E">
        <w:rPr>
          <w:sz w:val="20"/>
        </w:rPr>
        <w:t>. В списке научных трудов более 20 работ в области обработки и анализа данных</w:t>
      </w:r>
      <w:r w:rsidR="00141625" w:rsidRPr="346B5C9B">
        <w:rPr>
          <w:sz w:val="20"/>
        </w:rPr>
        <w:t>.</w:t>
      </w:r>
    </w:p>
    <w:p w:rsidR="0005252F" w:rsidRPr="0003695A" w:rsidRDefault="0EC5720E">
      <w:pPr>
        <w:pStyle w:val="ab"/>
        <w:rPr>
          <w:sz w:val="20"/>
          <w:lang w:val="en-US"/>
        </w:rPr>
      </w:pPr>
      <w:proofErr w:type="spellStart"/>
      <w:r w:rsidRPr="396A7FAA">
        <w:rPr>
          <w:b/>
          <w:bCs/>
          <w:i/>
          <w:iCs/>
          <w:sz w:val="20"/>
          <w:lang w:val="en-US"/>
        </w:rPr>
        <w:t>Zhukova</w:t>
      </w:r>
      <w:proofErr w:type="spellEnd"/>
      <w:r w:rsidR="00F608E8" w:rsidRPr="00F608E8">
        <w:rPr>
          <w:b/>
          <w:bCs/>
          <w:i/>
          <w:iCs/>
          <w:sz w:val="20"/>
          <w:lang w:val="en-US"/>
        </w:rPr>
        <w:t xml:space="preserve"> </w:t>
      </w:r>
      <w:proofErr w:type="spellStart"/>
      <w:r w:rsidRPr="396A7FAA">
        <w:rPr>
          <w:b/>
          <w:bCs/>
          <w:i/>
          <w:iCs/>
          <w:sz w:val="20"/>
          <w:lang w:val="en-US"/>
        </w:rPr>
        <w:t>Nataly</w:t>
      </w:r>
      <w:proofErr w:type="spellEnd"/>
      <w:r w:rsidR="00F608E8" w:rsidRPr="00F608E8">
        <w:rPr>
          <w:b/>
          <w:bCs/>
          <w:i/>
          <w:iCs/>
          <w:sz w:val="20"/>
          <w:lang w:val="en-US"/>
        </w:rPr>
        <w:t xml:space="preserve"> </w:t>
      </w:r>
      <w:proofErr w:type="spellStart"/>
      <w:r w:rsidRPr="396A7FAA">
        <w:rPr>
          <w:b/>
          <w:bCs/>
          <w:i/>
          <w:iCs/>
          <w:sz w:val="20"/>
          <w:lang w:val="en-US"/>
        </w:rPr>
        <w:t>Alexandrovna</w:t>
      </w:r>
      <w:proofErr w:type="spellEnd"/>
      <w:r w:rsidR="00F608E8">
        <w:rPr>
          <w:sz w:val="20"/>
          <w:lang w:val="en-US"/>
        </w:rPr>
        <w:t xml:space="preserve"> (b.</w:t>
      </w:r>
      <w:r w:rsidR="00F608E8" w:rsidRPr="00F608E8">
        <w:rPr>
          <w:sz w:val="20"/>
          <w:lang w:val="en-US"/>
        </w:rPr>
        <w:t> </w:t>
      </w:r>
      <w:r w:rsidRPr="396A7FAA">
        <w:rPr>
          <w:sz w:val="20"/>
          <w:lang w:val="en-US"/>
        </w:rPr>
        <w:t xml:space="preserve">1983) graduated from the Saint Petersburg </w:t>
      </w:r>
      <w:proofErr w:type="spellStart"/>
      <w:r w:rsidRPr="396A7FAA">
        <w:rPr>
          <w:sz w:val="20"/>
          <w:lang w:val="en-US"/>
        </w:rPr>
        <w:t>Electrotechnical</w:t>
      </w:r>
      <w:proofErr w:type="spellEnd"/>
      <w:r w:rsidRPr="396A7FAA">
        <w:rPr>
          <w:sz w:val="20"/>
          <w:lang w:val="en-US"/>
        </w:rPr>
        <w:t xml:space="preserve"> University "LETI" (ETU) in 2006. </w:t>
      </w:r>
      <w:proofErr w:type="spellStart"/>
      <w:proofErr w:type="gramStart"/>
      <w:r w:rsidRPr="396A7FAA">
        <w:rPr>
          <w:sz w:val="20"/>
          <w:lang w:val="en-US"/>
        </w:rPr>
        <w:t>Ph.D</w:t>
      </w:r>
      <w:proofErr w:type="spellEnd"/>
      <w:r w:rsidRPr="396A7FAA">
        <w:rPr>
          <w:sz w:val="20"/>
          <w:lang w:val="en-US"/>
        </w:rPr>
        <w:t xml:space="preserve"> (2008), Associate Professor, ETU and ITMO Univers</w:t>
      </w:r>
      <w:r w:rsidRPr="396A7FAA">
        <w:rPr>
          <w:sz w:val="20"/>
          <w:lang w:val="en-US"/>
        </w:rPr>
        <w:t>i</w:t>
      </w:r>
      <w:r w:rsidRPr="396A7FAA">
        <w:rPr>
          <w:sz w:val="20"/>
          <w:lang w:val="en-US"/>
        </w:rPr>
        <w:t>ty.</w:t>
      </w:r>
      <w:proofErr w:type="gramEnd"/>
      <w:r w:rsidRPr="396A7FAA">
        <w:rPr>
          <w:sz w:val="20"/>
          <w:lang w:val="en-US"/>
        </w:rPr>
        <w:t xml:space="preserve"> She is co-author of more than 20 publications in the field of data processing and analyses.</w:t>
      </w:r>
    </w:p>
    <w:p w:rsidR="396A7FAA" w:rsidRPr="00C41662" w:rsidRDefault="396A7FAA" w:rsidP="0003695A">
      <w:pPr>
        <w:pStyle w:val="ab"/>
        <w:rPr>
          <w:sz w:val="20"/>
          <w:lang w:val="en-US"/>
        </w:rPr>
      </w:pPr>
    </w:p>
    <w:p w:rsidR="0523F318" w:rsidRPr="00C41662" w:rsidRDefault="00D43737" w:rsidP="0003695A">
      <w:pPr>
        <w:pStyle w:val="ab"/>
        <w:rPr>
          <w:sz w:val="20"/>
        </w:rPr>
      </w:pPr>
      <w:r w:rsidRPr="00C41662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12065</wp:posOffset>
            </wp:positionV>
            <wp:extent cx="1055370" cy="1423670"/>
            <wp:effectExtent l="19050" t="19050" r="0" b="5080"/>
            <wp:wrapSquare wrapText="bothSides"/>
            <wp:docPr id="10859643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2" r="27529" b="9462"/>
                    <a:stretch/>
                  </pic:blipFill>
                  <pic:spPr bwMode="auto">
                    <a:xfrm>
                      <a:off x="0" y="0"/>
                      <a:ext cx="1055370" cy="1423670"/>
                    </a:xfrm>
                    <a:prstGeom prst="rect">
                      <a:avLst/>
                    </a:prstGeom>
                    <a:ln w="127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396A7FAA" w:rsidRPr="00C41662">
        <w:rPr>
          <w:b/>
          <w:bCs/>
          <w:i/>
          <w:iCs/>
          <w:sz w:val="20"/>
        </w:rPr>
        <w:t>М</w:t>
      </w:r>
      <w:r w:rsidR="4291BF78" w:rsidRPr="00C41662">
        <w:rPr>
          <w:b/>
          <w:bCs/>
          <w:i/>
          <w:iCs/>
          <w:sz w:val="20"/>
        </w:rPr>
        <w:t>уромцев Дмитрий Ильич</w:t>
      </w:r>
      <w:r w:rsidR="00F608E8">
        <w:rPr>
          <w:sz w:val="20"/>
        </w:rPr>
        <w:t>, 1976 </w:t>
      </w:r>
      <w:r w:rsidR="73189B60" w:rsidRPr="00C41662">
        <w:rPr>
          <w:sz w:val="20"/>
        </w:rPr>
        <w:t xml:space="preserve">г. рождения. Окончил </w:t>
      </w:r>
      <w:r w:rsidR="00F608E8">
        <w:rPr>
          <w:sz w:val="20"/>
        </w:rPr>
        <w:t>факультет технической киберн</w:t>
      </w:r>
      <w:r w:rsidR="00F608E8">
        <w:rPr>
          <w:sz w:val="20"/>
        </w:rPr>
        <w:t>е</w:t>
      </w:r>
      <w:r w:rsidR="00F608E8">
        <w:rPr>
          <w:sz w:val="20"/>
        </w:rPr>
        <w:t>тики</w:t>
      </w:r>
      <w:r w:rsidR="73189B60" w:rsidRPr="00C41662">
        <w:rPr>
          <w:sz w:val="20"/>
        </w:rPr>
        <w:t xml:space="preserve"> </w:t>
      </w:r>
      <w:r w:rsidR="00F608E8">
        <w:rPr>
          <w:sz w:val="20"/>
        </w:rPr>
        <w:t>Санкт-Петербургского государственного политехнического университета</w:t>
      </w:r>
      <w:r w:rsidR="73189B60" w:rsidRPr="00C41662">
        <w:rPr>
          <w:sz w:val="20"/>
        </w:rPr>
        <w:t xml:space="preserve"> </w:t>
      </w:r>
      <w:r w:rsidR="00F608E8">
        <w:rPr>
          <w:sz w:val="20"/>
        </w:rPr>
        <w:t>(1999)</w:t>
      </w:r>
      <w:r w:rsidR="6A90CFCD" w:rsidRPr="00C41662">
        <w:rPr>
          <w:sz w:val="20"/>
        </w:rPr>
        <w:t>.</w:t>
      </w:r>
      <w:r w:rsidR="78F52D9A" w:rsidRPr="00C41662">
        <w:rPr>
          <w:sz w:val="20"/>
        </w:rPr>
        <w:t xml:space="preserve"> Получил степень кандидата технич</w:t>
      </w:r>
      <w:r w:rsidR="78F52D9A" w:rsidRPr="00C41662">
        <w:rPr>
          <w:sz w:val="20"/>
        </w:rPr>
        <w:t>е</w:t>
      </w:r>
      <w:r w:rsidR="78F52D9A" w:rsidRPr="00C41662">
        <w:rPr>
          <w:sz w:val="20"/>
        </w:rPr>
        <w:t>ских наук в области компьютерных наук в</w:t>
      </w:r>
      <w:proofErr w:type="gramStart"/>
      <w:r w:rsidR="78F52D9A" w:rsidRPr="00C41662">
        <w:rPr>
          <w:sz w:val="20"/>
        </w:rPr>
        <w:t xml:space="preserve"> </w:t>
      </w:r>
      <w:r w:rsidR="00F608E8" w:rsidRPr="0EC5720E">
        <w:rPr>
          <w:sz w:val="20"/>
        </w:rPr>
        <w:t>С</w:t>
      </w:r>
      <w:proofErr w:type="gramEnd"/>
      <w:r w:rsidR="00F608E8" w:rsidRPr="0EC5720E">
        <w:rPr>
          <w:sz w:val="20"/>
        </w:rPr>
        <w:t>анкт- Петербургско</w:t>
      </w:r>
      <w:r w:rsidR="00F608E8">
        <w:rPr>
          <w:sz w:val="20"/>
        </w:rPr>
        <w:t>м</w:t>
      </w:r>
      <w:r w:rsidR="00F608E8" w:rsidRPr="0EC5720E">
        <w:rPr>
          <w:sz w:val="20"/>
        </w:rPr>
        <w:t xml:space="preserve"> национально</w:t>
      </w:r>
      <w:r w:rsidR="00F608E8">
        <w:rPr>
          <w:sz w:val="20"/>
        </w:rPr>
        <w:t>м</w:t>
      </w:r>
      <w:r w:rsidR="00F608E8" w:rsidRPr="0EC5720E">
        <w:rPr>
          <w:sz w:val="20"/>
        </w:rPr>
        <w:t xml:space="preserve"> исследовательско</w:t>
      </w:r>
      <w:r w:rsidR="00F608E8">
        <w:rPr>
          <w:sz w:val="20"/>
        </w:rPr>
        <w:t>м</w:t>
      </w:r>
      <w:r w:rsidR="00F608E8" w:rsidRPr="0EC5720E">
        <w:rPr>
          <w:sz w:val="20"/>
        </w:rPr>
        <w:t xml:space="preserve"> университет</w:t>
      </w:r>
      <w:r w:rsidR="00F608E8">
        <w:rPr>
          <w:sz w:val="20"/>
        </w:rPr>
        <w:t>е</w:t>
      </w:r>
      <w:r w:rsidR="00F608E8" w:rsidRPr="0EC5720E">
        <w:rPr>
          <w:sz w:val="20"/>
        </w:rPr>
        <w:t xml:space="preserve"> информационных техн</w:t>
      </w:r>
      <w:r w:rsidR="00F608E8" w:rsidRPr="0EC5720E">
        <w:rPr>
          <w:sz w:val="20"/>
        </w:rPr>
        <w:t>о</w:t>
      </w:r>
      <w:r w:rsidR="00F608E8" w:rsidRPr="0EC5720E">
        <w:rPr>
          <w:sz w:val="20"/>
        </w:rPr>
        <w:t>логий, механики и оптики</w:t>
      </w:r>
      <w:r w:rsidR="00F608E8">
        <w:rPr>
          <w:sz w:val="20"/>
        </w:rPr>
        <w:t xml:space="preserve"> (ИТМО) в 2003 </w:t>
      </w:r>
      <w:r w:rsidR="78F52D9A" w:rsidRPr="00C41662">
        <w:rPr>
          <w:sz w:val="20"/>
        </w:rPr>
        <w:t xml:space="preserve">г. </w:t>
      </w:r>
      <w:r w:rsidR="0074178F">
        <w:rPr>
          <w:sz w:val="20"/>
        </w:rPr>
        <w:t>Заведующий</w:t>
      </w:r>
      <w:r w:rsidR="78F52D9A" w:rsidRPr="00C41662">
        <w:rPr>
          <w:sz w:val="20"/>
        </w:rPr>
        <w:t xml:space="preserve"> кафедр</w:t>
      </w:r>
      <w:r w:rsidR="0074178F">
        <w:rPr>
          <w:sz w:val="20"/>
        </w:rPr>
        <w:t>ой</w:t>
      </w:r>
      <w:r w:rsidR="78F52D9A" w:rsidRPr="00C41662">
        <w:rPr>
          <w:sz w:val="20"/>
        </w:rPr>
        <w:t xml:space="preserve"> </w:t>
      </w:r>
      <w:r w:rsidR="00DA311D">
        <w:rPr>
          <w:sz w:val="20"/>
        </w:rPr>
        <w:t>и</w:t>
      </w:r>
      <w:r w:rsidR="78F52D9A" w:rsidRPr="00C41662">
        <w:rPr>
          <w:sz w:val="20"/>
        </w:rPr>
        <w:t xml:space="preserve">нформатики и </w:t>
      </w:r>
      <w:r w:rsidR="00DA311D">
        <w:rPr>
          <w:sz w:val="20"/>
        </w:rPr>
        <w:t>п</w:t>
      </w:r>
      <w:r w:rsidR="78F52D9A" w:rsidRPr="00C41662">
        <w:rPr>
          <w:sz w:val="20"/>
        </w:rPr>
        <w:t>р</w:t>
      </w:r>
      <w:r w:rsidR="78F52D9A" w:rsidRPr="00C41662">
        <w:rPr>
          <w:sz w:val="20"/>
        </w:rPr>
        <w:t>и</w:t>
      </w:r>
      <w:r w:rsidR="78F52D9A" w:rsidRPr="00C41662">
        <w:rPr>
          <w:sz w:val="20"/>
        </w:rPr>
        <w:t>кладной математики Университета ИТМО.</w:t>
      </w:r>
      <w:r w:rsidR="0523F318" w:rsidRPr="00C41662">
        <w:rPr>
          <w:sz w:val="20"/>
        </w:rPr>
        <w:t xml:space="preserve"> Я</w:t>
      </w:r>
      <w:r w:rsidR="0BD3E77B" w:rsidRPr="00C41662">
        <w:rPr>
          <w:sz w:val="20"/>
        </w:rPr>
        <w:t>вляется автором и соавтором более 100 научных и учебно-методических публикаций и 4 книг</w:t>
      </w:r>
      <w:r w:rsidR="0523F318" w:rsidRPr="00C41662">
        <w:rPr>
          <w:sz w:val="20"/>
        </w:rPr>
        <w:t>.</w:t>
      </w:r>
    </w:p>
    <w:p w:rsidR="740128DC" w:rsidRPr="00C41662" w:rsidRDefault="78ACF2D7" w:rsidP="0003695A">
      <w:pPr>
        <w:pStyle w:val="ab"/>
        <w:rPr>
          <w:b/>
          <w:bCs/>
          <w:i/>
          <w:iCs/>
          <w:sz w:val="20"/>
          <w:lang w:val="en-US"/>
        </w:rPr>
      </w:pPr>
      <w:proofErr w:type="spellStart"/>
      <w:r w:rsidRPr="00C41662">
        <w:rPr>
          <w:b/>
          <w:bCs/>
          <w:i/>
          <w:iCs/>
          <w:sz w:val="20"/>
          <w:lang w:val="en-US"/>
        </w:rPr>
        <w:t>Mouromtsev</w:t>
      </w:r>
      <w:proofErr w:type="spellEnd"/>
      <w:r w:rsidR="00F608E8" w:rsidRPr="00F608E8">
        <w:rPr>
          <w:b/>
          <w:bCs/>
          <w:i/>
          <w:iCs/>
          <w:sz w:val="20"/>
          <w:lang w:val="en-US"/>
        </w:rPr>
        <w:t xml:space="preserve"> </w:t>
      </w:r>
      <w:proofErr w:type="spellStart"/>
      <w:r w:rsidRPr="00C41662">
        <w:rPr>
          <w:b/>
          <w:bCs/>
          <w:i/>
          <w:iCs/>
          <w:sz w:val="20"/>
          <w:lang w:val="en-US"/>
        </w:rPr>
        <w:t>Dmitriy</w:t>
      </w:r>
      <w:proofErr w:type="spellEnd"/>
      <w:r w:rsidR="00F608E8" w:rsidRPr="00F608E8">
        <w:rPr>
          <w:b/>
          <w:bCs/>
          <w:i/>
          <w:iCs/>
          <w:sz w:val="20"/>
          <w:lang w:val="en-US"/>
        </w:rPr>
        <w:t xml:space="preserve"> </w:t>
      </w:r>
      <w:proofErr w:type="spellStart"/>
      <w:r w:rsidRPr="00C41662">
        <w:rPr>
          <w:b/>
          <w:bCs/>
          <w:i/>
          <w:iCs/>
          <w:sz w:val="20"/>
          <w:lang w:val="en-US"/>
        </w:rPr>
        <w:t>Ilyich</w:t>
      </w:r>
      <w:proofErr w:type="spellEnd"/>
      <w:r w:rsidR="4248DD8D" w:rsidRPr="00C41662">
        <w:rPr>
          <w:sz w:val="20"/>
          <w:lang w:val="en-US"/>
        </w:rPr>
        <w:t xml:space="preserve"> (b. 1976)</w:t>
      </w:r>
      <w:r w:rsidR="00F608E8" w:rsidRPr="00F608E8">
        <w:rPr>
          <w:sz w:val="20"/>
          <w:lang w:val="en-US"/>
        </w:rPr>
        <w:t xml:space="preserve"> </w:t>
      </w:r>
      <w:r w:rsidR="3D259F2B" w:rsidRPr="00C41662">
        <w:rPr>
          <w:sz w:val="20"/>
          <w:lang w:val="en-US"/>
        </w:rPr>
        <w:t xml:space="preserve">received his BSc (1997) and MSc (1999) degrees in Computer System Design from Saint-Petersburg </w:t>
      </w:r>
      <w:proofErr w:type="spellStart"/>
      <w:r w:rsidR="3D259F2B" w:rsidRPr="00C41662">
        <w:rPr>
          <w:sz w:val="20"/>
          <w:lang w:val="en-US"/>
        </w:rPr>
        <w:t>Polytechnical</w:t>
      </w:r>
      <w:proofErr w:type="spellEnd"/>
      <w:r w:rsidR="3D259F2B" w:rsidRPr="00C41662">
        <w:rPr>
          <w:sz w:val="20"/>
          <w:lang w:val="en-US"/>
        </w:rPr>
        <w:t xml:space="preserve"> University (Russia). </w:t>
      </w:r>
      <w:r w:rsidR="5C313858" w:rsidRPr="00C41662">
        <w:rPr>
          <w:sz w:val="20"/>
          <w:lang w:val="en-US"/>
        </w:rPr>
        <w:t>He received a PhD degree in Computer Science from ITMO University in 2003. Currently he is a Chair at the Department of Computer Science and Applied Mathematics of ITMO University.</w:t>
      </w:r>
      <w:r w:rsidR="740128DC" w:rsidRPr="00C41662">
        <w:rPr>
          <w:sz w:val="20"/>
          <w:lang w:val="en-US"/>
        </w:rPr>
        <w:t xml:space="preserve"> He is an author and co-author of more than 100 research and educational publications and 4 books.</w:t>
      </w:r>
    </w:p>
    <w:sectPr w:rsidR="740128DC" w:rsidRPr="00C41662" w:rsidSect="001671FE">
      <w:footerReference w:type="even" r:id="rId18"/>
      <w:footerReference w:type="default" r:id="rId19"/>
      <w:pgSz w:w="11906" w:h="16838" w:code="9"/>
      <w:pgMar w:top="1701" w:right="1134" w:bottom="1701" w:left="1134" w:header="0" w:footer="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52" w:rsidRDefault="00ED2A52">
      <w:r>
        <w:separator/>
      </w:r>
    </w:p>
  </w:endnote>
  <w:endnote w:type="continuationSeparator" w:id="0">
    <w:p w:rsidR="00ED2A52" w:rsidRDefault="00ED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4C" w:rsidRDefault="0060004C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0004C" w:rsidRDefault="0060004C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4C" w:rsidRDefault="0060004C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52" w:rsidRDefault="00ED2A52">
      <w:r>
        <w:separator/>
      </w:r>
    </w:p>
  </w:footnote>
  <w:footnote w:type="continuationSeparator" w:id="0">
    <w:p w:rsidR="00ED2A52" w:rsidRDefault="00ED2A52">
      <w:r>
        <w:continuationSeparator/>
      </w:r>
    </w:p>
  </w:footnote>
  <w:footnote w:id="1">
    <w:p w:rsidR="0060004C" w:rsidRPr="00627D73" w:rsidRDefault="0060004C" w:rsidP="00627D73">
      <w:pPr>
        <w:pStyle w:val="afffb"/>
        <w:shd w:val="clear" w:color="auto" w:fill="FFFFFF"/>
        <w:spacing w:before="0" w:beforeAutospacing="0" w:after="0" w:afterAutospacing="0"/>
        <w:jc w:val="both"/>
        <w:rPr>
          <w:color w:val="222222"/>
          <w:sz w:val="18"/>
          <w:szCs w:val="18"/>
        </w:rPr>
      </w:pPr>
      <w:r w:rsidRPr="00627D73">
        <w:rPr>
          <w:rStyle w:val="aff7"/>
          <w:sz w:val="18"/>
          <w:szCs w:val="18"/>
        </w:rPr>
        <w:footnoteRef/>
      </w:r>
      <w:proofErr w:type="spellStart"/>
      <w:r w:rsidRPr="00627D73">
        <w:rPr>
          <w:b/>
          <w:sz w:val="18"/>
          <w:szCs w:val="18"/>
        </w:rPr>
        <w:t>Upper</w:t>
      </w:r>
      <w:r w:rsidRPr="00627D73">
        <w:rPr>
          <w:b/>
          <w:bCs/>
          <w:color w:val="222222"/>
          <w:sz w:val="18"/>
          <w:szCs w:val="18"/>
        </w:rPr>
        <w:t>CamelCase</w:t>
      </w:r>
      <w:proofErr w:type="spellEnd"/>
      <w:r w:rsidRPr="00627D73">
        <w:rPr>
          <w:color w:val="222222"/>
          <w:sz w:val="18"/>
          <w:szCs w:val="18"/>
        </w:rPr>
        <w:t> (с англ.</w:t>
      </w:r>
      <w:r w:rsidRPr="00627D73">
        <w:rPr>
          <w:rStyle w:val="nowrap"/>
          <w:color w:val="222222"/>
          <w:sz w:val="18"/>
          <w:szCs w:val="18"/>
        </w:rPr>
        <w:t> —</w:t>
      </w:r>
      <w:r w:rsidRPr="00627D73">
        <w:rPr>
          <w:color w:val="222222"/>
          <w:sz w:val="18"/>
          <w:szCs w:val="18"/>
        </w:rPr>
        <w:t> «</w:t>
      </w:r>
      <w:proofErr w:type="spellStart"/>
      <w:r w:rsidRPr="00627D73">
        <w:rPr>
          <w:color w:val="222222"/>
          <w:sz w:val="18"/>
          <w:szCs w:val="18"/>
        </w:rPr>
        <w:t>ВерблюжийРегистр</w:t>
      </w:r>
      <w:proofErr w:type="spellEnd"/>
      <w:r w:rsidRPr="00627D73">
        <w:rPr>
          <w:color w:val="222222"/>
          <w:sz w:val="18"/>
          <w:szCs w:val="18"/>
        </w:rPr>
        <w:t>»</w:t>
      </w:r>
      <w:r>
        <w:rPr>
          <w:color w:val="222222"/>
          <w:sz w:val="18"/>
          <w:szCs w:val="18"/>
        </w:rPr>
        <w:t xml:space="preserve"> или</w:t>
      </w:r>
      <w:r w:rsidRPr="00627D73">
        <w:rPr>
          <w:color w:val="222222"/>
          <w:sz w:val="18"/>
          <w:szCs w:val="18"/>
        </w:rPr>
        <w:t xml:space="preserve"> «</w:t>
      </w:r>
      <w:proofErr w:type="spellStart"/>
      <w:r w:rsidRPr="00627D73">
        <w:rPr>
          <w:color w:val="222222"/>
          <w:sz w:val="18"/>
          <w:szCs w:val="18"/>
        </w:rPr>
        <w:t>ГорбатыйРегистр</w:t>
      </w:r>
      <w:proofErr w:type="spellEnd"/>
      <w:r w:rsidRPr="00627D73">
        <w:rPr>
          <w:color w:val="222222"/>
          <w:sz w:val="18"/>
          <w:szCs w:val="18"/>
        </w:rPr>
        <w:t>») — стиль написания составных слов, при кот</w:t>
      </w:r>
      <w:r w:rsidRPr="00627D73">
        <w:rPr>
          <w:color w:val="222222"/>
          <w:sz w:val="18"/>
          <w:szCs w:val="18"/>
        </w:rPr>
        <w:t>о</w:t>
      </w:r>
      <w:r w:rsidRPr="00627D73">
        <w:rPr>
          <w:color w:val="222222"/>
          <w:sz w:val="18"/>
          <w:szCs w:val="18"/>
        </w:rPr>
        <w:t>ром несколько слов пишутся слитно без пробелов, при этом каждое слово внутри фразы пишется с заглавной буквы.</w:t>
      </w:r>
      <w:r>
        <w:rPr>
          <w:color w:val="222222"/>
          <w:sz w:val="18"/>
          <w:szCs w:val="18"/>
        </w:rPr>
        <w:t xml:space="preserve"> </w:t>
      </w:r>
      <w:proofErr w:type="gramStart"/>
      <w:r>
        <w:rPr>
          <w:color w:val="222222"/>
          <w:sz w:val="18"/>
          <w:szCs w:val="18"/>
        </w:rPr>
        <w:t xml:space="preserve">В стиле </w:t>
      </w:r>
      <w:proofErr w:type="spellStart"/>
      <w:r w:rsidRPr="00627D73">
        <w:rPr>
          <w:b/>
          <w:bCs/>
          <w:color w:val="222222"/>
          <w:sz w:val="18"/>
          <w:szCs w:val="18"/>
        </w:rPr>
        <w:t>lowerCamelCase</w:t>
      </w:r>
      <w:proofErr w:type="spellEnd"/>
      <w:r>
        <w:rPr>
          <w:b/>
          <w:bCs/>
          <w:color w:val="222222"/>
          <w:sz w:val="18"/>
          <w:szCs w:val="18"/>
        </w:rPr>
        <w:t xml:space="preserve"> </w:t>
      </w:r>
      <w:r w:rsidRPr="00627D73">
        <w:rPr>
          <w:color w:val="222222"/>
          <w:sz w:val="18"/>
          <w:szCs w:val="18"/>
        </w:rPr>
        <w:t>внутри фразы с заглавной пишутся все слова, кроме первого</w:t>
      </w:r>
      <w:r>
        <w:rPr>
          <w:color w:val="222222"/>
          <w:sz w:val="18"/>
          <w:szCs w:val="18"/>
        </w:rPr>
        <w:t>.</w:t>
      </w:r>
      <w:proofErr w:type="gramEnd"/>
      <w:r>
        <w:rPr>
          <w:color w:val="222222"/>
          <w:sz w:val="18"/>
          <w:szCs w:val="18"/>
        </w:rPr>
        <w:t xml:space="preserve"> </w:t>
      </w:r>
      <w:r w:rsidRPr="00627D73">
        <w:rPr>
          <w:i/>
          <w:color w:val="222222"/>
          <w:sz w:val="18"/>
          <w:szCs w:val="18"/>
        </w:rPr>
        <w:t>Прим. ред.</w:t>
      </w:r>
    </w:p>
    <w:p w:rsidR="0060004C" w:rsidRDefault="0060004C">
      <w:pPr>
        <w:pStyle w:val="af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907"/>
    <w:multiLevelType w:val="hybridMultilevel"/>
    <w:tmpl w:val="EFCAA5BE"/>
    <w:lvl w:ilvl="0" w:tplc="006CACB6">
      <w:start w:val="1"/>
      <w:numFmt w:val="decimal"/>
      <w:pStyle w:val="a"/>
      <w:lvlText w:val="(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16C5A"/>
    <w:multiLevelType w:val="hybridMultilevel"/>
    <w:tmpl w:val="029C826A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7740259"/>
    <w:multiLevelType w:val="multilevel"/>
    <w:tmpl w:val="8E2E11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8982B68"/>
    <w:multiLevelType w:val="hybridMultilevel"/>
    <w:tmpl w:val="FA66CE36"/>
    <w:lvl w:ilvl="0" w:tplc="A7481664">
      <w:start w:val="2"/>
      <w:numFmt w:val="decimal"/>
      <w:lvlText w:val="[%1]"/>
      <w:lvlJc w:val="left"/>
      <w:pPr>
        <w:ind w:left="720" w:hanging="360"/>
      </w:pPr>
    </w:lvl>
    <w:lvl w:ilvl="1" w:tplc="657E0024">
      <w:start w:val="1"/>
      <w:numFmt w:val="lowerLetter"/>
      <w:lvlText w:val="%2."/>
      <w:lvlJc w:val="left"/>
      <w:pPr>
        <w:ind w:left="1440" w:hanging="360"/>
      </w:pPr>
    </w:lvl>
    <w:lvl w:ilvl="2" w:tplc="BA968310">
      <w:start w:val="1"/>
      <w:numFmt w:val="lowerRoman"/>
      <w:lvlText w:val="%3."/>
      <w:lvlJc w:val="right"/>
      <w:pPr>
        <w:ind w:left="2160" w:hanging="180"/>
      </w:pPr>
    </w:lvl>
    <w:lvl w:ilvl="3" w:tplc="9F305FA2">
      <w:start w:val="1"/>
      <w:numFmt w:val="decimal"/>
      <w:lvlText w:val="%4."/>
      <w:lvlJc w:val="left"/>
      <w:pPr>
        <w:ind w:left="2880" w:hanging="360"/>
      </w:pPr>
    </w:lvl>
    <w:lvl w:ilvl="4" w:tplc="2DEE8D22">
      <w:start w:val="1"/>
      <w:numFmt w:val="lowerLetter"/>
      <w:lvlText w:val="%5."/>
      <w:lvlJc w:val="left"/>
      <w:pPr>
        <w:ind w:left="3600" w:hanging="360"/>
      </w:pPr>
    </w:lvl>
    <w:lvl w:ilvl="5" w:tplc="C1045D66">
      <w:start w:val="1"/>
      <w:numFmt w:val="lowerRoman"/>
      <w:lvlText w:val="%6."/>
      <w:lvlJc w:val="right"/>
      <w:pPr>
        <w:ind w:left="4320" w:hanging="180"/>
      </w:pPr>
    </w:lvl>
    <w:lvl w:ilvl="6" w:tplc="A382410C">
      <w:start w:val="1"/>
      <w:numFmt w:val="decimal"/>
      <w:lvlText w:val="%7."/>
      <w:lvlJc w:val="left"/>
      <w:pPr>
        <w:ind w:left="5040" w:hanging="360"/>
      </w:pPr>
    </w:lvl>
    <w:lvl w:ilvl="7" w:tplc="C9F2C278">
      <w:start w:val="1"/>
      <w:numFmt w:val="lowerLetter"/>
      <w:lvlText w:val="%8."/>
      <w:lvlJc w:val="left"/>
      <w:pPr>
        <w:ind w:left="5760" w:hanging="360"/>
      </w:pPr>
    </w:lvl>
    <w:lvl w:ilvl="8" w:tplc="EF6C95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B7683"/>
    <w:multiLevelType w:val="hybridMultilevel"/>
    <w:tmpl w:val="7D5EDBAC"/>
    <w:lvl w:ilvl="0" w:tplc="D788FC1A">
      <w:start w:val="1"/>
      <w:numFmt w:val="decimal"/>
      <w:lvlText w:val="[%1]"/>
      <w:lvlJc w:val="left"/>
      <w:pPr>
        <w:ind w:left="720" w:hanging="360"/>
      </w:pPr>
    </w:lvl>
    <w:lvl w:ilvl="1" w:tplc="2890A5A4">
      <w:start w:val="1"/>
      <w:numFmt w:val="lowerLetter"/>
      <w:lvlText w:val="%2."/>
      <w:lvlJc w:val="left"/>
      <w:pPr>
        <w:ind w:left="1440" w:hanging="360"/>
      </w:pPr>
    </w:lvl>
    <w:lvl w:ilvl="2" w:tplc="2668B970">
      <w:start w:val="1"/>
      <w:numFmt w:val="lowerRoman"/>
      <w:lvlText w:val="%3."/>
      <w:lvlJc w:val="right"/>
      <w:pPr>
        <w:ind w:left="2160" w:hanging="180"/>
      </w:pPr>
    </w:lvl>
    <w:lvl w:ilvl="3" w:tplc="82B24666">
      <w:start w:val="1"/>
      <w:numFmt w:val="decimal"/>
      <w:lvlText w:val="%4."/>
      <w:lvlJc w:val="left"/>
      <w:pPr>
        <w:ind w:left="2880" w:hanging="360"/>
      </w:pPr>
    </w:lvl>
    <w:lvl w:ilvl="4" w:tplc="26969126">
      <w:start w:val="1"/>
      <w:numFmt w:val="lowerLetter"/>
      <w:lvlText w:val="%5."/>
      <w:lvlJc w:val="left"/>
      <w:pPr>
        <w:ind w:left="3600" w:hanging="360"/>
      </w:pPr>
    </w:lvl>
    <w:lvl w:ilvl="5" w:tplc="D0A61BC8">
      <w:start w:val="1"/>
      <w:numFmt w:val="lowerRoman"/>
      <w:lvlText w:val="%6."/>
      <w:lvlJc w:val="right"/>
      <w:pPr>
        <w:ind w:left="4320" w:hanging="180"/>
      </w:pPr>
    </w:lvl>
    <w:lvl w:ilvl="6" w:tplc="1D4EACC4">
      <w:start w:val="1"/>
      <w:numFmt w:val="decimal"/>
      <w:lvlText w:val="%7."/>
      <w:lvlJc w:val="left"/>
      <w:pPr>
        <w:ind w:left="5040" w:hanging="360"/>
      </w:pPr>
    </w:lvl>
    <w:lvl w:ilvl="7" w:tplc="8760E884">
      <w:start w:val="1"/>
      <w:numFmt w:val="lowerLetter"/>
      <w:lvlText w:val="%8."/>
      <w:lvlJc w:val="left"/>
      <w:pPr>
        <w:ind w:left="5760" w:hanging="360"/>
      </w:pPr>
    </w:lvl>
    <w:lvl w:ilvl="8" w:tplc="CAACBC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3E59"/>
    <w:multiLevelType w:val="singleLevel"/>
    <w:tmpl w:val="768C5832"/>
    <w:lvl w:ilvl="0">
      <w:start w:val="1"/>
      <w:numFmt w:val="bullet"/>
      <w:pStyle w:val="a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6">
    <w:nsid w:val="2A5954B7"/>
    <w:multiLevelType w:val="hybridMultilevel"/>
    <w:tmpl w:val="C714DBC0"/>
    <w:lvl w:ilvl="0" w:tplc="2E025A40">
      <w:start w:val="1"/>
      <w:numFmt w:val="decimal"/>
      <w:pStyle w:val="a1"/>
      <w:lvlText w:val="[%1]"/>
      <w:lvlJc w:val="left"/>
      <w:pPr>
        <w:tabs>
          <w:tab w:val="num" w:pos="369"/>
        </w:tabs>
        <w:ind w:left="369" w:hanging="369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77DB7"/>
    <w:multiLevelType w:val="multilevel"/>
    <w:tmpl w:val="5FB076AE"/>
    <w:lvl w:ilvl="0">
      <w:start w:val="1"/>
      <w:numFmt w:val="decimal"/>
      <w:pStyle w:val="a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color w:val="auto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F076CE0"/>
    <w:multiLevelType w:val="hybridMultilevel"/>
    <w:tmpl w:val="86F25530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54767B93"/>
    <w:multiLevelType w:val="singleLevel"/>
    <w:tmpl w:val="A8D6BEA8"/>
    <w:lvl w:ilvl="0">
      <w:start w:val="1"/>
      <w:numFmt w:val="decimal"/>
      <w:pStyle w:val="a4"/>
      <w:lvlText w:val="%1)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24"/>
      </w:rPr>
    </w:lvl>
  </w:abstractNum>
  <w:abstractNum w:abstractNumId="10">
    <w:nsid w:val="57162266"/>
    <w:multiLevelType w:val="hybridMultilevel"/>
    <w:tmpl w:val="3586E07E"/>
    <w:lvl w:ilvl="0" w:tplc="80548A6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5B8A15E2"/>
    <w:multiLevelType w:val="hybridMultilevel"/>
    <w:tmpl w:val="77625140"/>
    <w:lvl w:ilvl="0" w:tplc="7D78F262">
      <w:start w:val="2"/>
      <w:numFmt w:val="decimal"/>
      <w:lvlText w:val="[%1]"/>
      <w:lvlJc w:val="left"/>
      <w:pPr>
        <w:ind w:left="720" w:hanging="360"/>
      </w:pPr>
    </w:lvl>
    <w:lvl w:ilvl="1" w:tplc="253484A2">
      <w:start w:val="1"/>
      <w:numFmt w:val="lowerLetter"/>
      <w:lvlText w:val="%2."/>
      <w:lvlJc w:val="left"/>
      <w:pPr>
        <w:ind w:left="1440" w:hanging="360"/>
      </w:pPr>
    </w:lvl>
    <w:lvl w:ilvl="2" w:tplc="C9402AB4">
      <w:start w:val="1"/>
      <w:numFmt w:val="lowerRoman"/>
      <w:lvlText w:val="%3."/>
      <w:lvlJc w:val="right"/>
      <w:pPr>
        <w:ind w:left="2160" w:hanging="180"/>
      </w:pPr>
    </w:lvl>
    <w:lvl w:ilvl="3" w:tplc="AEF46BEA">
      <w:start w:val="1"/>
      <w:numFmt w:val="decimal"/>
      <w:lvlText w:val="%4."/>
      <w:lvlJc w:val="left"/>
      <w:pPr>
        <w:ind w:left="2880" w:hanging="360"/>
      </w:pPr>
    </w:lvl>
    <w:lvl w:ilvl="4" w:tplc="65EC6C44">
      <w:start w:val="1"/>
      <w:numFmt w:val="lowerLetter"/>
      <w:lvlText w:val="%5."/>
      <w:lvlJc w:val="left"/>
      <w:pPr>
        <w:ind w:left="3600" w:hanging="360"/>
      </w:pPr>
    </w:lvl>
    <w:lvl w:ilvl="5" w:tplc="D6482652">
      <w:start w:val="1"/>
      <w:numFmt w:val="lowerRoman"/>
      <w:lvlText w:val="%6."/>
      <w:lvlJc w:val="right"/>
      <w:pPr>
        <w:ind w:left="4320" w:hanging="180"/>
      </w:pPr>
    </w:lvl>
    <w:lvl w:ilvl="6" w:tplc="65F6EFBC">
      <w:start w:val="1"/>
      <w:numFmt w:val="decimal"/>
      <w:lvlText w:val="%7."/>
      <w:lvlJc w:val="left"/>
      <w:pPr>
        <w:ind w:left="5040" w:hanging="360"/>
      </w:pPr>
    </w:lvl>
    <w:lvl w:ilvl="7" w:tplc="89A04452">
      <w:start w:val="1"/>
      <w:numFmt w:val="lowerLetter"/>
      <w:lvlText w:val="%8."/>
      <w:lvlJc w:val="left"/>
      <w:pPr>
        <w:ind w:left="5760" w:hanging="360"/>
      </w:pPr>
    </w:lvl>
    <w:lvl w:ilvl="8" w:tplc="77461E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554E5"/>
    <w:multiLevelType w:val="hybridMultilevel"/>
    <w:tmpl w:val="4A644170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6B6B3576"/>
    <w:multiLevelType w:val="hybridMultilevel"/>
    <w:tmpl w:val="3BD01072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71021904"/>
    <w:multiLevelType w:val="hybridMultilevel"/>
    <w:tmpl w:val="D9DA398C"/>
    <w:lvl w:ilvl="0" w:tplc="12D2727E">
      <w:start w:val="2"/>
      <w:numFmt w:val="decimal"/>
      <w:lvlText w:val="[%1]"/>
      <w:lvlJc w:val="left"/>
      <w:pPr>
        <w:ind w:left="720" w:hanging="360"/>
      </w:pPr>
    </w:lvl>
    <w:lvl w:ilvl="1" w:tplc="B30668B6">
      <w:start w:val="1"/>
      <w:numFmt w:val="lowerLetter"/>
      <w:lvlText w:val="%2."/>
      <w:lvlJc w:val="left"/>
      <w:pPr>
        <w:ind w:left="1440" w:hanging="360"/>
      </w:pPr>
    </w:lvl>
    <w:lvl w:ilvl="2" w:tplc="6F84A4F0">
      <w:start w:val="1"/>
      <w:numFmt w:val="lowerRoman"/>
      <w:lvlText w:val="%3."/>
      <w:lvlJc w:val="right"/>
      <w:pPr>
        <w:ind w:left="2160" w:hanging="180"/>
      </w:pPr>
    </w:lvl>
    <w:lvl w:ilvl="3" w:tplc="FB92B2B0">
      <w:start w:val="1"/>
      <w:numFmt w:val="decimal"/>
      <w:lvlText w:val="%4."/>
      <w:lvlJc w:val="left"/>
      <w:pPr>
        <w:ind w:left="2880" w:hanging="360"/>
      </w:pPr>
    </w:lvl>
    <w:lvl w:ilvl="4" w:tplc="B2CCB95A">
      <w:start w:val="1"/>
      <w:numFmt w:val="lowerLetter"/>
      <w:lvlText w:val="%5."/>
      <w:lvlJc w:val="left"/>
      <w:pPr>
        <w:ind w:left="3600" w:hanging="360"/>
      </w:pPr>
    </w:lvl>
    <w:lvl w:ilvl="5" w:tplc="2A544E20">
      <w:start w:val="1"/>
      <w:numFmt w:val="lowerRoman"/>
      <w:lvlText w:val="%6."/>
      <w:lvlJc w:val="right"/>
      <w:pPr>
        <w:ind w:left="4320" w:hanging="180"/>
      </w:pPr>
    </w:lvl>
    <w:lvl w:ilvl="6" w:tplc="7332B51A">
      <w:start w:val="1"/>
      <w:numFmt w:val="decimal"/>
      <w:lvlText w:val="%7."/>
      <w:lvlJc w:val="left"/>
      <w:pPr>
        <w:ind w:left="5040" w:hanging="360"/>
      </w:pPr>
    </w:lvl>
    <w:lvl w:ilvl="7" w:tplc="398AEDD0">
      <w:start w:val="1"/>
      <w:numFmt w:val="lowerLetter"/>
      <w:lvlText w:val="%8."/>
      <w:lvlJc w:val="left"/>
      <w:pPr>
        <w:ind w:left="5760" w:hanging="360"/>
      </w:pPr>
    </w:lvl>
    <w:lvl w:ilvl="8" w:tplc="E8F8122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179D2"/>
    <w:multiLevelType w:val="hybridMultilevel"/>
    <w:tmpl w:val="AA9C9792"/>
    <w:lvl w:ilvl="0" w:tplc="0A86259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740F3592"/>
    <w:multiLevelType w:val="hybridMultilevel"/>
    <w:tmpl w:val="E08C158C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75FC2778"/>
    <w:multiLevelType w:val="hybridMultilevel"/>
    <w:tmpl w:val="E7647582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63228B8"/>
    <w:multiLevelType w:val="hybridMultilevel"/>
    <w:tmpl w:val="5D42288C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E9D4EA00">
      <w:start w:val="1"/>
      <w:numFmt w:val="decimal"/>
      <w:lvlText w:val="%2."/>
      <w:lvlJc w:val="left"/>
      <w:pPr>
        <w:ind w:left="18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7AA30463"/>
    <w:multiLevelType w:val="hybridMultilevel"/>
    <w:tmpl w:val="DF4AC152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7BBB166E"/>
    <w:multiLevelType w:val="hybridMultilevel"/>
    <w:tmpl w:val="C31CB890"/>
    <w:lvl w:ilvl="0" w:tplc="191EE69E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6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7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4"/>
    </w:lvlOverride>
  </w:num>
  <w:num w:numId="15">
    <w:abstractNumId w:val="10"/>
  </w:num>
  <w:num w:numId="16">
    <w:abstractNumId w:val="15"/>
  </w:num>
  <w:num w:numId="17">
    <w:abstractNumId w:val="6"/>
    <w:lvlOverride w:ilvl="0">
      <w:startOverride w:val="7"/>
    </w:lvlOverride>
  </w:num>
  <w:num w:numId="18">
    <w:abstractNumId w:val="16"/>
  </w:num>
  <w:num w:numId="19">
    <w:abstractNumId w:val="20"/>
  </w:num>
  <w:num w:numId="20">
    <w:abstractNumId w:val="17"/>
  </w:num>
  <w:num w:numId="21">
    <w:abstractNumId w:val="19"/>
  </w:num>
  <w:num w:numId="22">
    <w:abstractNumId w:val="1"/>
  </w:num>
  <w:num w:numId="23">
    <w:abstractNumId w:val="18"/>
  </w:num>
  <w:num w:numId="24">
    <w:abstractNumId w:val="8"/>
  </w:num>
  <w:num w:numId="25">
    <w:abstractNumId w:val="13"/>
  </w:num>
  <w:num w:numId="26">
    <w:abstractNumId w:val="12"/>
  </w:num>
  <w:num w:numId="27">
    <w:abstractNumId w:val="9"/>
    <w:lvlOverride w:ilvl="0">
      <w:startOverride w:val="1"/>
    </w:lvlOverride>
  </w:num>
  <w:num w:numId="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doNotHyphenateCaps/>
  <w:drawingGridHorizontalSpacing w:val="142"/>
  <w:drawingGridVerticalSpacing w:val="142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A2"/>
    <w:rsid w:val="00005E2F"/>
    <w:rsid w:val="0001162B"/>
    <w:rsid w:val="00013536"/>
    <w:rsid w:val="00021661"/>
    <w:rsid w:val="000218E7"/>
    <w:rsid w:val="00022486"/>
    <w:rsid w:val="00024B97"/>
    <w:rsid w:val="00027DE1"/>
    <w:rsid w:val="00034AC4"/>
    <w:rsid w:val="00035F82"/>
    <w:rsid w:val="0003695A"/>
    <w:rsid w:val="00036A92"/>
    <w:rsid w:val="00040598"/>
    <w:rsid w:val="000419DA"/>
    <w:rsid w:val="00044E4F"/>
    <w:rsid w:val="000458A8"/>
    <w:rsid w:val="00045C2B"/>
    <w:rsid w:val="00046AA5"/>
    <w:rsid w:val="00046D2F"/>
    <w:rsid w:val="00046EE5"/>
    <w:rsid w:val="00050134"/>
    <w:rsid w:val="00050E0B"/>
    <w:rsid w:val="00051D2A"/>
    <w:rsid w:val="0005252F"/>
    <w:rsid w:val="00055FC9"/>
    <w:rsid w:val="00056FC2"/>
    <w:rsid w:val="00064510"/>
    <w:rsid w:val="000716D9"/>
    <w:rsid w:val="0007316B"/>
    <w:rsid w:val="0007316F"/>
    <w:rsid w:val="0008173F"/>
    <w:rsid w:val="0008326C"/>
    <w:rsid w:val="00084ED2"/>
    <w:rsid w:val="00090DFB"/>
    <w:rsid w:val="00091480"/>
    <w:rsid w:val="000940C6"/>
    <w:rsid w:val="0009623F"/>
    <w:rsid w:val="00097B60"/>
    <w:rsid w:val="000B103A"/>
    <w:rsid w:val="000B2BAA"/>
    <w:rsid w:val="000B2F05"/>
    <w:rsid w:val="000B4699"/>
    <w:rsid w:val="000B48F4"/>
    <w:rsid w:val="000C2AE6"/>
    <w:rsid w:val="000C521F"/>
    <w:rsid w:val="000D329A"/>
    <w:rsid w:val="000E4E6B"/>
    <w:rsid w:val="000F2BEA"/>
    <w:rsid w:val="000F3675"/>
    <w:rsid w:val="000F4DC9"/>
    <w:rsid w:val="000F6E45"/>
    <w:rsid w:val="00102B3C"/>
    <w:rsid w:val="001033E0"/>
    <w:rsid w:val="001061F5"/>
    <w:rsid w:val="0011081A"/>
    <w:rsid w:val="00121C00"/>
    <w:rsid w:val="00126984"/>
    <w:rsid w:val="00126C88"/>
    <w:rsid w:val="001278FF"/>
    <w:rsid w:val="00133B77"/>
    <w:rsid w:val="00133D12"/>
    <w:rsid w:val="001350A6"/>
    <w:rsid w:val="00136A39"/>
    <w:rsid w:val="00140827"/>
    <w:rsid w:val="00141625"/>
    <w:rsid w:val="00144B6C"/>
    <w:rsid w:val="00145950"/>
    <w:rsid w:val="0014652B"/>
    <w:rsid w:val="00146BBC"/>
    <w:rsid w:val="00155B37"/>
    <w:rsid w:val="00156881"/>
    <w:rsid w:val="0016045F"/>
    <w:rsid w:val="0016086D"/>
    <w:rsid w:val="001608C6"/>
    <w:rsid w:val="00162223"/>
    <w:rsid w:val="00164971"/>
    <w:rsid w:val="00166ED9"/>
    <w:rsid w:val="001671FE"/>
    <w:rsid w:val="00167F3E"/>
    <w:rsid w:val="001704B9"/>
    <w:rsid w:val="0017077F"/>
    <w:rsid w:val="001719D2"/>
    <w:rsid w:val="00173AB6"/>
    <w:rsid w:val="0017453D"/>
    <w:rsid w:val="00184F94"/>
    <w:rsid w:val="00185CE7"/>
    <w:rsid w:val="00191270"/>
    <w:rsid w:val="001920AF"/>
    <w:rsid w:val="00195E07"/>
    <w:rsid w:val="00197D49"/>
    <w:rsid w:val="001A27E5"/>
    <w:rsid w:val="001A34F4"/>
    <w:rsid w:val="001A3960"/>
    <w:rsid w:val="001A59F9"/>
    <w:rsid w:val="001A766D"/>
    <w:rsid w:val="001B01C2"/>
    <w:rsid w:val="001B12DC"/>
    <w:rsid w:val="001B16E2"/>
    <w:rsid w:val="001B4008"/>
    <w:rsid w:val="001B7695"/>
    <w:rsid w:val="001C2E8E"/>
    <w:rsid w:val="001C302B"/>
    <w:rsid w:val="001C3335"/>
    <w:rsid w:val="001C3F0F"/>
    <w:rsid w:val="001D22A4"/>
    <w:rsid w:val="001E396C"/>
    <w:rsid w:val="001F6C20"/>
    <w:rsid w:val="002000E7"/>
    <w:rsid w:val="002031EF"/>
    <w:rsid w:val="00206766"/>
    <w:rsid w:val="00212585"/>
    <w:rsid w:val="00213C7F"/>
    <w:rsid w:val="00220247"/>
    <w:rsid w:val="002225D4"/>
    <w:rsid w:val="00223686"/>
    <w:rsid w:val="0022618A"/>
    <w:rsid w:val="002278D8"/>
    <w:rsid w:val="00231393"/>
    <w:rsid w:val="00232C21"/>
    <w:rsid w:val="00237639"/>
    <w:rsid w:val="00245C67"/>
    <w:rsid w:val="00252C17"/>
    <w:rsid w:val="00255F77"/>
    <w:rsid w:val="00261CE1"/>
    <w:rsid w:val="002635E2"/>
    <w:rsid w:val="00265BE0"/>
    <w:rsid w:val="00270971"/>
    <w:rsid w:val="00273A71"/>
    <w:rsid w:val="0028140C"/>
    <w:rsid w:val="0028453D"/>
    <w:rsid w:val="0028519F"/>
    <w:rsid w:val="002856D5"/>
    <w:rsid w:val="00297C0D"/>
    <w:rsid w:val="002B3EFA"/>
    <w:rsid w:val="002B3F4C"/>
    <w:rsid w:val="002B6E91"/>
    <w:rsid w:val="002B7FAF"/>
    <w:rsid w:val="002D0044"/>
    <w:rsid w:val="002D10EA"/>
    <w:rsid w:val="002D2CDC"/>
    <w:rsid w:val="002D614F"/>
    <w:rsid w:val="002D6DC5"/>
    <w:rsid w:val="002E07F8"/>
    <w:rsid w:val="002E1F8B"/>
    <w:rsid w:val="002E47F2"/>
    <w:rsid w:val="002E5B05"/>
    <w:rsid w:val="002E7FDD"/>
    <w:rsid w:val="002F07DF"/>
    <w:rsid w:val="002F3A0D"/>
    <w:rsid w:val="002F67A3"/>
    <w:rsid w:val="00322757"/>
    <w:rsid w:val="0032313D"/>
    <w:rsid w:val="00323C11"/>
    <w:rsid w:val="003248BF"/>
    <w:rsid w:val="00327B4A"/>
    <w:rsid w:val="00327DBE"/>
    <w:rsid w:val="00330E84"/>
    <w:rsid w:val="0033775F"/>
    <w:rsid w:val="00341FD2"/>
    <w:rsid w:val="00342995"/>
    <w:rsid w:val="003448C9"/>
    <w:rsid w:val="00345718"/>
    <w:rsid w:val="0035175F"/>
    <w:rsid w:val="00352E15"/>
    <w:rsid w:val="0035373E"/>
    <w:rsid w:val="0035575F"/>
    <w:rsid w:val="00360003"/>
    <w:rsid w:val="00363872"/>
    <w:rsid w:val="00371A85"/>
    <w:rsid w:val="00373DBA"/>
    <w:rsid w:val="00377F26"/>
    <w:rsid w:val="00380ED8"/>
    <w:rsid w:val="00393438"/>
    <w:rsid w:val="00395887"/>
    <w:rsid w:val="003A0CE5"/>
    <w:rsid w:val="003A225F"/>
    <w:rsid w:val="003A2BE9"/>
    <w:rsid w:val="003A4808"/>
    <w:rsid w:val="003A5454"/>
    <w:rsid w:val="003A5CF1"/>
    <w:rsid w:val="003A6846"/>
    <w:rsid w:val="003B5431"/>
    <w:rsid w:val="003B7D39"/>
    <w:rsid w:val="003C614E"/>
    <w:rsid w:val="003D157D"/>
    <w:rsid w:val="003D1EF4"/>
    <w:rsid w:val="003D5420"/>
    <w:rsid w:val="003D6042"/>
    <w:rsid w:val="003D64BB"/>
    <w:rsid w:val="003E5A84"/>
    <w:rsid w:val="003E6C04"/>
    <w:rsid w:val="003F6324"/>
    <w:rsid w:val="003F6AD9"/>
    <w:rsid w:val="00401283"/>
    <w:rsid w:val="004019BD"/>
    <w:rsid w:val="004019DE"/>
    <w:rsid w:val="0040223F"/>
    <w:rsid w:val="00402994"/>
    <w:rsid w:val="0040400A"/>
    <w:rsid w:val="004042E0"/>
    <w:rsid w:val="00405C0D"/>
    <w:rsid w:val="00407CA1"/>
    <w:rsid w:val="00410C24"/>
    <w:rsid w:val="00412688"/>
    <w:rsid w:val="00413EF8"/>
    <w:rsid w:val="0042106B"/>
    <w:rsid w:val="00424AA0"/>
    <w:rsid w:val="00424D78"/>
    <w:rsid w:val="00426C04"/>
    <w:rsid w:val="004305E9"/>
    <w:rsid w:val="004313D8"/>
    <w:rsid w:val="00431AEF"/>
    <w:rsid w:val="00432825"/>
    <w:rsid w:val="00433CF2"/>
    <w:rsid w:val="004366AB"/>
    <w:rsid w:val="00437D9C"/>
    <w:rsid w:val="00443F9E"/>
    <w:rsid w:val="004454B2"/>
    <w:rsid w:val="00445B67"/>
    <w:rsid w:val="0045043F"/>
    <w:rsid w:val="00452311"/>
    <w:rsid w:val="004528E7"/>
    <w:rsid w:val="00454B55"/>
    <w:rsid w:val="0046373F"/>
    <w:rsid w:val="0046442B"/>
    <w:rsid w:val="00465AFC"/>
    <w:rsid w:val="00467192"/>
    <w:rsid w:val="00473D99"/>
    <w:rsid w:val="00482E80"/>
    <w:rsid w:val="00484DE6"/>
    <w:rsid w:val="0049054C"/>
    <w:rsid w:val="00497C3A"/>
    <w:rsid w:val="004A1431"/>
    <w:rsid w:val="004A2141"/>
    <w:rsid w:val="004A350B"/>
    <w:rsid w:val="004A3DEF"/>
    <w:rsid w:val="004A7F55"/>
    <w:rsid w:val="004B362F"/>
    <w:rsid w:val="004B4E92"/>
    <w:rsid w:val="004B5BB8"/>
    <w:rsid w:val="004B5CA3"/>
    <w:rsid w:val="004B79C1"/>
    <w:rsid w:val="004C2166"/>
    <w:rsid w:val="004C7766"/>
    <w:rsid w:val="004D3F8D"/>
    <w:rsid w:val="004D6960"/>
    <w:rsid w:val="004E22A4"/>
    <w:rsid w:val="004F14B3"/>
    <w:rsid w:val="004F36BD"/>
    <w:rsid w:val="004F4923"/>
    <w:rsid w:val="004F6386"/>
    <w:rsid w:val="004F64AA"/>
    <w:rsid w:val="004F7122"/>
    <w:rsid w:val="005033D3"/>
    <w:rsid w:val="00504155"/>
    <w:rsid w:val="005041B9"/>
    <w:rsid w:val="00505639"/>
    <w:rsid w:val="00506AE2"/>
    <w:rsid w:val="00510AE9"/>
    <w:rsid w:val="00515880"/>
    <w:rsid w:val="00523A98"/>
    <w:rsid w:val="00526CB9"/>
    <w:rsid w:val="005278B9"/>
    <w:rsid w:val="005341AB"/>
    <w:rsid w:val="00534C66"/>
    <w:rsid w:val="005351F6"/>
    <w:rsid w:val="00536A1F"/>
    <w:rsid w:val="00542FA4"/>
    <w:rsid w:val="00555F04"/>
    <w:rsid w:val="00561E63"/>
    <w:rsid w:val="005676F4"/>
    <w:rsid w:val="00567A5F"/>
    <w:rsid w:val="00567BA2"/>
    <w:rsid w:val="00574443"/>
    <w:rsid w:val="00574C56"/>
    <w:rsid w:val="0058012B"/>
    <w:rsid w:val="00581DBF"/>
    <w:rsid w:val="005838AB"/>
    <w:rsid w:val="00585D93"/>
    <w:rsid w:val="005867BA"/>
    <w:rsid w:val="00587266"/>
    <w:rsid w:val="00594A66"/>
    <w:rsid w:val="005958CD"/>
    <w:rsid w:val="00597C44"/>
    <w:rsid w:val="005A21F2"/>
    <w:rsid w:val="005B1ED8"/>
    <w:rsid w:val="005B3A36"/>
    <w:rsid w:val="005C3684"/>
    <w:rsid w:val="005D6658"/>
    <w:rsid w:val="005E4C58"/>
    <w:rsid w:val="005E5236"/>
    <w:rsid w:val="005F4E89"/>
    <w:rsid w:val="0060004C"/>
    <w:rsid w:val="00601AEA"/>
    <w:rsid w:val="0061126C"/>
    <w:rsid w:val="00612CCD"/>
    <w:rsid w:val="00617C77"/>
    <w:rsid w:val="006243AD"/>
    <w:rsid w:val="00626F57"/>
    <w:rsid w:val="00627D73"/>
    <w:rsid w:val="00631F17"/>
    <w:rsid w:val="006321F5"/>
    <w:rsid w:val="006349F7"/>
    <w:rsid w:val="00634CA7"/>
    <w:rsid w:val="00640DCF"/>
    <w:rsid w:val="006426B4"/>
    <w:rsid w:val="00643083"/>
    <w:rsid w:val="00651379"/>
    <w:rsid w:val="006556E3"/>
    <w:rsid w:val="006560D2"/>
    <w:rsid w:val="00656973"/>
    <w:rsid w:val="00657C32"/>
    <w:rsid w:val="00660445"/>
    <w:rsid w:val="006638C0"/>
    <w:rsid w:val="00663957"/>
    <w:rsid w:val="006667EE"/>
    <w:rsid w:val="00674EB7"/>
    <w:rsid w:val="00675362"/>
    <w:rsid w:val="006813CF"/>
    <w:rsid w:val="006871AF"/>
    <w:rsid w:val="006911BE"/>
    <w:rsid w:val="006A1FE4"/>
    <w:rsid w:val="006A2622"/>
    <w:rsid w:val="006A3D92"/>
    <w:rsid w:val="006A6255"/>
    <w:rsid w:val="006A740A"/>
    <w:rsid w:val="006B52F6"/>
    <w:rsid w:val="006C2615"/>
    <w:rsid w:val="006C5A92"/>
    <w:rsid w:val="006C68DE"/>
    <w:rsid w:val="006D0909"/>
    <w:rsid w:val="006D0D37"/>
    <w:rsid w:val="006D6BC4"/>
    <w:rsid w:val="006E024E"/>
    <w:rsid w:val="006E2715"/>
    <w:rsid w:val="006E495C"/>
    <w:rsid w:val="006E740B"/>
    <w:rsid w:val="006E760F"/>
    <w:rsid w:val="006F0550"/>
    <w:rsid w:val="006F06E5"/>
    <w:rsid w:val="006F2049"/>
    <w:rsid w:val="006F637C"/>
    <w:rsid w:val="00702A6A"/>
    <w:rsid w:val="00704709"/>
    <w:rsid w:val="00704E2C"/>
    <w:rsid w:val="00707D3E"/>
    <w:rsid w:val="007209D1"/>
    <w:rsid w:val="00720FA0"/>
    <w:rsid w:val="00723BDF"/>
    <w:rsid w:val="00723BF7"/>
    <w:rsid w:val="00723D7D"/>
    <w:rsid w:val="00726ABB"/>
    <w:rsid w:val="00727D09"/>
    <w:rsid w:val="007416E3"/>
    <w:rsid w:val="0074178F"/>
    <w:rsid w:val="00744871"/>
    <w:rsid w:val="00744B65"/>
    <w:rsid w:val="00747008"/>
    <w:rsid w:val="007514AA"/>
    <w:rsid w:val="0075173B"/>
    <w:rsid w:val="007521AD"/>
    <w:rsid w:val="00755197"/>
    <w:rsid w:val="00755FC7"/>
    <w:rsid w:val="0076083C"/>
    <w:rsid w:val="007655D2"/>
    <w:rsid w:val="00773C98"/>
    <w:rsid w:val="00780FDB"/>
    <w:rsid w:val="00786D9F"/>
    <w:rsid w:val="00790681"/>
    <w:rsid w:val="007A238A"/>
    <w:rsid w:val="007A5350"/>
    <w:rsid w:val="007A667E"/>
    <w:rsid w:val="007A7403"/>
    <w:rsid w:val="007B06EB"/>
    <w:rsid w:val="007B21FD"/>
    <w:rsid w:val="007B6AF7"/>
    <w:rsid w:val="007C0F87"/>
    <w:rsid w:val="007C0F8E"/>
    <w:rsid w:val="007C5F4F"/>
    <w:rsid w:val="007D0C9A"/>
    <w:rsid w:val="007D2D2D"/>
    <w:rsid w:val="007E5DDD"/>
    <w:rsid w:val="007F2085"/>
    <w:rsid w:val="008051A2"/>
    <w:rsid w:val="00805F7E"/>
    <w:rsid w:val="00805FD8"/>
    <w:rsid w:val="008140F3"/>
    <w:rsid w:val="00821058"/>
    <w:rsid w:val="0082713D"/>
    <w:rsid w:val="00833951"/>
    <w:rsid w:val="0083781D"/>
    <w:rsid w:val="0084250C"/>
    <w:rsid w:val="00844D89"/>
    <w:rsid w:val="008455E1"/>
    <w:rsid w:val="00845EF8"/>
    <w:rsid w:val="00846F32"/>
    <w:rsid w:val="00853600"/>
    <w:rsid w:val="00855313"/>
    <w:rsid w:val="00857DCC"/>
    <w:rsid w:val="00860396"/>
    <w:rsid w:val="00861B62"/>
    <w:rsid w:val="00862847"/>
    <w:rsid w:val="00865102"/>
    <w:rsid w:val="008700B7"/>
    <w:rsid w:val="00870BDD"/>
    <w:rsid w:val="00872890"/>
    <w:rsid w:val="008732E9"/>
    <w:rsid w:val="0087369B"/>
    <w:rsid w:val="008774C7"/>
    <w:rsid w:val="008811F1"/>
    <w:rsid w:val="00893434"/>
    <w:rsid w:val="00893EA3"/>
    <w:rsid w:val="008964D4"/>
    <w:rsid w:val="008A00A0"/>
    <w:rsid w:val="008A0921"/>
    <w:rsid w:val="008A233A"/>
    <w:rsid w:val="008B0561"/>
    <w:rsid w:val="008B0ED8"/>
    <w:rsid w:val="008B46A2"/>
    <w:rsid w:val="008B525E"/>
    <w:rsid w:val="008B7058"/>
    <w:rsid w:val="008C06D4"/>
    <w:rsid w:val="008C09E1"/>
    <w:rsid w:val="008C1794"/>
    <w:rsid w:val="008C1D5D"/>
    <w:rsid w:val="008C41A5"/>
    <w:rsid w:val="008C7687"/>
    <w:rsid w:val="008D01CA"/>
    <w:rsid w:val="008E63C5"/>
    <w:rsid w:val="008F2202"/>
    <w:rsid w:val="009015F2"/>
    <w:rsid w:val="009023C9"/>
    <w:rsid w:val="00902B07"/>
    <w:rsid w:val="00906514"/>
    <w:rsid w:val="0091490B"/>
    <w:rsid w:val="00914C46"/>
    <w:rsid w:val="00915AC0"/>
    <w:rsid w:val="00916759"/>
    <w:rsid w:val="009217AF"/>
    <w:rsid w:val="0092710B"/>
    <w:rsid w:val="00927F76"/>
    <w:rsid w:val="00931E7B"/>
    <w:rsid w:val="00932BC1"/>
    <w:rsid w:val="0093635B"/>
    <w:rsid w:val="00940541"/>
    <w:rsid w:val="009417CC"/>
    <w:rsid w:val="00943551"/>
    <w:rsid w:val="00944300"/>
    <w:rsid w:val="0095060A"/>
    <w:rsid w:val="0095131F"/>
    <w:rsid w:val="00960BA2"/>
    <w:rsid w:val="00970D4D"/>
    <w:rsid w:val="00974553"/>
    <w:rsid w:val="00980899"/>
    <w:rsid w:val="00982134"/>
    <w:rsid w:val="009869B6"/>
    <w:rsid w:val="00987C54"/>
    <w:rsid w:val="00987C70"/>
    <w:rsid w:val="009913CC"/>
    <w:rsid w:val="009916FD"/>
    <w:rsid w:val="009A2ABB"/>
    <w:rsid w:val="009A68FB"/>
    <w:rsid w:val="009B2217"/>
    <w:rsid w:val="009B6F3B"/>
    <w:rsid w:val="009C1123"/>
    <w:rsid w:val="009C4653"/>
    <w:rsid w:val="009C77FE"/>
    <w:rsid w:val="009D1468"/>
    <w:rsid w:val="009E1EE4"/>
    <w:rsid w:val="009E7C88"/>
    <w:rsid w:val="009F0A2E"/>
    <w:rsid w:val="009F7096"/>
    <w:rsid w:val="009F70B7"/>
    <w:rsid w:val="00A00B11"/>
    <w:rsid w:val="00A00EB9"/>
    <w:rsid w:val="00A04C41"/>
    <w:rsid w:val="00A0771F"/>
    <w:rsid w:val="00A07DBE"/>
    <w:rsid w:val="00A12C67"/>
    <w:rsid w:val="00A14113"/>
    <w:rsid w:val="00A20D9B"/>
    <w:rsid w:val="00A2231B"/>
    <w:rsid w:val="00A22D3C"/>
    <w:rsid w:val="00A24E0D"/>
    <w:rsid w:val="00A274DA"/>
    <w:rsid w:val="00A310C1"/>
    <w:rsid w:val="00A318E5"/>
    <w:rsid w:val="00A35075"/>
    <w:rsid w:val="00A4044C"/>
    <w:rsid w:val="00A407C4"/>
    <w:rsid w:val="00A41202"/>
    <w:rsid w:val="00A4298D"/>
    <w:rsid w:val="00A42E65"/>
    <w:rsid w:val="00A4499A"/>
    <w:rsid w:val="00A578C2"/>
    <w:rsid w:val="00A60E84"/>
    <w:rsid w:val="00A62519"/>
    <w:rsid w:val="00A62CE6"/>
    <w:rsid w:val="00A658A0"/>
    <w:rsid w:val="00A660FE"/>
    <w:rsid w:val="00A66E9C"/>
    <w:rsid w:val="00A713CE"/>
    <w:rsid w:val="00A71F2C"/>
    <w:rsid w:val="00A723C3"/>
    <w:rsid w:val="00A74C64"/>
    <w:rsid w:val="00A77949"/>
    <w:rsid w:val="00A8103E"/>
    <w:rsid w:val="00A81BF7"/>
    <w:rsid w:val="00A86FD4"/>
    <w:rsid w:val="00A87CE2"/>
    <w:rsid w:val="00A91525"/>
    <w:rsid w:val="00A92EEF"/>
    <w:rsid w:val="00AA3633"/>
    <w:rsid w:val="00AA43DB"/>
    <w:rsid w:val="00AA5E17"/>
    <w:rsid w:val="00AB127D"/>
    <w:rsid w:val="00AB281D"/>
    <w:rsid w:val="00AB6947"/>
    <w:rsid w:val="00AC097E"/>
    <w:rsid w:val="00AC2C90"/>
    <w:rsid w:val="00AC470F"/>
    <w:rsid w:val="00AC6824"/>
    <w:rsid w:val="00AC6EB5"/>
    <w:rsid w:val="00AC712E"/>
    <w:rsid w:val="00AD0BD8"/>
    <w:rsid w:val="00AD161C"/>
    <w:rsid w:val="00AD1C5F"/>
    <w:rsid w:val="00AD1F9C"/>
    <w:rsid w:val="00AE05E9"/>
    <w:rsid w:val="00AE12E0"/>
    <w:rsid w:val="00AF15FD"/>
    <w:rsid w:val="00AF2E05"/>
    <w:rsid w:val="00AF531A"/>
    <w:rsid w:val="00B0446A"/>
    <w:rsid w:val="00B15481"/>
    <w:rsid w:val="00B16E44"/>
    <w:rsid w:val="00B231CE"/>
    <w:rsid w:val="00B24180"/>
    <w:rsid w:val="00B26F7D"/>
    <w:rsid w:val="00B4503D"/>
    <w:rsid w:val="00B532CE"/>
    <w:rsid w:val="00B560BE"/>
    <w:rsid w:val="00B64CEA"/>
    <w:rsid w:val="00B675B7"/>
    <w:rsid w:val="00B76E7C"/>
    <w:rsid w:val="00B85AF2"/>
    <w:rsid w:val="00BA1EC4"/>
    <w:rsid w:val="00BB16CD"/>
    <w:rsid w:val="00BB680C"/>
    <w:rsid w:val="00BC1C43"/>
    <w:rsid w:val="00BC39EA"/>
    <w:rsid w:val="00BC682B"/>
    <w:rsid w:val="00BD0171"/>
    <w:rsid w:val="00BD1CD6"/>
    <w:rsid w:val="00BD2835"/>
    <w:rsid w:val="00BD2CF9"/>
    <w:rsid w:val="00BD2DE4"/>
    <w:rsid w:val="00BD339B"/>
    <w:rsid w:val="00BD3ED4"/>
    <w:rsid w:val="00BD5029"/>
    <w:rsid w:val="00BD61B7"/>
    <w:rsid w:val="00BE26BF"/>
    <w:rsid w:val="00BE3BF5"/>
    <w:rsid w:val="00BE4136"/>
    <w:rsid w:val="00BE68AA"/>
    <w:rsid w:val="00BE756D"/>
    <w:rsid w:val="00BE7A6A"/>
    <w:rsid w:val="00BF18EA"/>
    <w:rsid w:val="00BF30AF"/>
    <w:rsid w:val="00BF40E0"/>
    <w:rsid w:val="00C04017"/>
    <w:rsid w:val="00C10490"/>
    <w:rsid w:val="00C1206C"/>
    <w:rsid w:val="00C13B7C"/>
    <w:rsid w:val="00C14C12"/>
    <w:rsid w:val="00C179F8"/>
    <w:rsid w:val="00C250E8"/>
    <w:rsid w:val="00C25CDD"/>
    <w:rsid w:val="00C26FAB"/>
    <w:rsid w:val="00C30437"/>
    <w:rsid w:val="00C31888"/>
    <w:rsid w:val="00C32204"/>
    <w:rsid w:val="00C3421A"/>
    <w:rsid w:val="00C41662"/>
    <w:rsid w:val="00C416DF"/>
    <w:rsid w:val="00C41C9E"/>
    <w:rsid w:val="00C41F71"/>
    <w:rsid w:val="00C461C1"/>
    <w:rsid w:val="00C50104"/>
    <w:rsid w:val="00C51BE3"/>
    <w:rsid w:val="00C627A8"/>
    <w:rsid w:val="00C660E7"/>
    <w:rsid w:val="00C70451"/>
    <w:rsid w:val="00C740CB"/>
    <w:rsid w:val="00C74970"/>
    <w:rsid w:val="00C74DA9"/>
    <w:rsid w:val="00C77520"/>
    <w:rsid w:val="00C800F8"/>
    <w:rsid w:val="00C80634"/>
    <w:rsid w:val="00C80F00"/>
    <w:rsid w:val="00C84754"/>
    <w:rsid w:val="00C8486F"/>
    <w:rsid w:val="00C91AA2"/>
    <w:rsid w:val="00C92DD8"/>
    <w:rsid w:val="00C9376E"/>
    <w:rsid w:val="00C93A7A"/>
    <w:rsid w:val="00C96951"/>
    <w:rsid w:val="00CA0E09"/>
    <w:rsid w:val="00CA15CB"/>
    <w:rsid w:val="00CA1794"/>
    <w:rsid w:val="00CA4DB7"/>
    <w:rsid w:val="00CA591A"/>
    <w:rsid w:val="00CA5DCF"/>
    <w:rsid w:val="00CA604F"/>
    <w:rsid w:val="00CA781F"/>
    <w:rsid w:val="00CB1B37"/>
    <w:rsid w:val="00CB29F1"/>
    <w:rsid w:val="00CB7A80"/>
    <w:rsid w:val="00CC0D22"/>
    <w:rsid w:val="00CC7920"/>
    <w:rsid w:val="00CD0985"/>
    <w:rsid w:val="00CD29E3"/>
    <w:rsid w:val="00CD4D32"/>
    <w:rsid w:val="00CD7136"/>
    <w:rsid w:val="00CE1BAE"/>
    <w:rsid w:val="00CE42B6"/>
    <w:rsid w:val="00CF2B3E"/>
    <w:rsid w:val="00CF4DB4"/>
    <w:rsid w:val="00D01592"/>
    <w:rsid w:val="00D01AC9"/>
    <w:rsid w:val="00D01E48"/>
    <w:rsid w:val="00D03815"/>
    <w:rsid w:val="00D04072"/>
    <w:rsid w:val="00D04C70"/>
    <w:rsid w:val="00D07DDA"/>
    <w:rsid w:val="00D11418"/>
    <w:rsid w:val="00D15F87"/>
    <w:rsid w:val="00D16E4F"/>
    <w:rsid w:val="00D203E5"/>
    <w:rsid w:val="00D219D7"/>
    <w:rsid w:val="00D24097"/>
    <w:rsid w:val="00D248E8"/>
    <w:rsid w:val="00D342BF"/>
    <w:rsid w:val="00D43737"/>
    <w:rsid w:val="00D50C61"/>
    <w:rsid w:val="00D5188D"/>
    <w:rsid w:val="00D52879"/>
    <w:rsid w:val="00D56BA5"/>
    <w:rsid w:val="00D62B08"/>
    <w:rsid w:val="00D63D07"/>
    <w:rsid w:val="00D64382"/>
    <w:rsid w:val="00D64DC1"/>
    <w:rsid w:val="00D64EBC"/>
    <w:rsid w:val="00D775A1"/>
    <w:rsid w:val="00D80A6F"/>
    <w:rsid w:val="00D81A9B"/>
    <w:rsid w:val="00D8632E"/>
    <w:rsid w:val="00D9109A"/>
    <w:rsid w:val="00D9299A"/>
    <w:rsid w:val="00D944EF"/>
    <w:rsid w:val="00D97157"/>
    <w:rsid w:val="00D97804"/>
    <w:rsid w:val="00DA14D1"/>
    <w:rsid w:val="00DA2AC5"/>
    <w:rsid w:val="00DA311D"/>
    <w:rsid w:val="00DA3B68"/>
    <w:rsid w:val="00DA6876"/>
    <w:rsid w:val="00DA7DF7"/>
    <w:rsid w:val="00DB142D"/>
    <w:rsid w:val="00DB1596"/>
    <w:rsid w:val="00DB1EA6"/>
    <w:rsid w:val="00DB3EA7"/>
    <w:rsid w:val="00DC044A"/>
    <w:rsid w:val="00DC1963"/>
    <w:rsid w:val="00DC2368"/>
    <w:rsid w:val="00DC6166"/>
    <w:rsid w:val="00DD21C6"/>
    <w:rsid w:val="00DD44C4"/>
    <w:rsid w:val="00DD46F0"/>
    <w:rsid w:val="00DD67D3"/>
    <w:rsid w:val="00DE018B"/>
    <w:rsid w:val="00DE131B"/>
    <w:rsid w:val="00DE6BE2"/>
    <w:rsid w:val="00DF00EC"/>
    <w:rsid w:val="00DF1217"/>
    <w:rsid w:val="00DF1EBA"/>
    <w:rsid w:val="00E0169E"/>
    <w:rsid w:val="00E03364"/>
    <w:rsid w:val="00E04F80"/>
    <w:rsid w:val="00E1707B"/>
    <w:rsid w:val="00E2096C"/>
    <w:rsid w:val="00E265EC"/>
    <w:rsid w:val="00E31DCF"/>
    <w:rsid w:val="00E343BE"/>
    <w:rsid w:val="00E46EC6"/>
    <w:rsid w:val="00E51DDB"/>
    <w:rsid w:val="00E520FD"/>
    <w:rsid w:val="00E5330D"/>
    <w:rsid w:val="00E54E6B"/>
    <w:rsid w:val="00E55EFA"/>
    <w:rsid w:val="00E564BF"/>
    <w:rsid w:val="00E565B4"/>
    <w:rsid w:val="00E65739"/>
    <w:rsid w:val="00E715E6"/>
    <w:rsid w:val="00E7477D"/>
    <w:rsid w:val="00E90455"/>
    <w:rsid w:val="00E93CAC"/>
    <w:rsid w:val="00E95307"/>
    <w:rsid w:val="00EA4FB3"/>
    <w:rsid w:val="00EB2BCA"/>
    <w:rsid w:val="00EC0D9F"/>
    <w:rsid w:val="00EC27B0"/>
    <w:rsid w:val="00EC2D15"/>
    <w:rsid w:val="00EC34F4"/>
    <w:rsid w:val="00EC408C"/>
    <w:rsid w:val="00ED1434"/>
    <w:rsid w:val="00ED1771"/>
    <w:rsid w:val="00ED2A52"/>
    <w:rsid w:val="00ED2C6F"/>
    <w:rsid w:val="00EE62E6"/>
    <w:rsid w:val="00EF42D3"/>
    <w:rsid w:val="00EF4DD8"/>
    <w:rsid w:val="00F002D3"/>
    <w:rsid w:val="00F204ED"/>
    <w:rsid w:val="00F24D72"/>
    <w:rsid w:val="00F2508D"/>
    <w:rsid w:val="00F26343"/>
    <w:rsid w:val="00F33585"/>
    <w:rsid w:val="00F33AA3"/>
    <w:rsid w:val="00F3695A"/>
    <w:rsid w:val="00F45167"/>
    <w:rsid w:val="00F475B5"/>
    <w:rsid w:val="00F514AC"/>
    <w:rsid w:val="00F55F29"/>
    <w:rsid w:val="00F608E8"/>
    <w:rsid w:val="00F71F5C"/>
    <w:rsid w:val="00F73334"/>
    <w:rsid w:val="00F73EA0"/>
    <w:rsid w:val="00F81CB9"/>
    <w:rsid w:val="00F824CB"/>
    <w:rsid w:val="00F839D2"/>
    <w:rsid w:val="00F860BC"/>
    <w:rsid w:val="00F90E4C"/>
    <w:rsid w:val="00F93396"/>
    <w:rsid w:val="00FA3175"/>
    <w:rsid w:val="00FB2F9F"/>
    <w:rsid w:val="00FB3EB4"/>
    <w:rsid w:val="00FC0C32"/>
    <w:rsid w:val="00FC1983"/>
    <w:rsid w:val="00FC53DC"/>
    <w:rsid w:val="00FD170B"/>
    <w:rsid w:val="00FD213C"/>
    <w:rsid w:val="00FD28CA"/>
    <w:rsid w:val="00FD2B0F"/>
    <w:rsid w:val="00FD3578"/>
    <w:rsid w:val="00FD6C84"/>
    <w:rsid w:val="00FE17C0"/>
    <w:rsid w:val="00FE70BC"/>
    <w:rsid w:val="00FE7DC8"/>
    <w:rsid w:val="00FF1009"/>
    <w:rsid w:val="00FF1C9C"/>
    <w:rsid w:val="0523F318"/>
    <w:rsid w:val="09E10863"/>
    <w:rsid w:val="0BD3E77B"/>
    <w:rsid w:val="0C7EB512"/>
    <w:rsid w:val="0D86C9C0"/>
    <w:rsid w:val="0EC5720E"/>
    <w:rsid w:val="0FA5ABFA"/>
    <w:rsid w:val="138637E4"/>
    <w:rsid w:val="15BF4E18"/>
    <w:rsid w:val="172A84D8"/>
    <w:rsid w:val="217505BB"/>
    <w:rsid w:val="25C1CA76"/>
    <w:rsid w:val="2B37214F"/>
    <w:rsid w:val="2EB7672D"/>
    <w:rsid w:val="3392169E"/>
    <w:rsid w:val="346B5C9B"/>
    <w:rsid w:val="35C15F97"/>
    <w:rsid w:val="396A7FAA"/>
    <w:rsid w:val="3D259F2B"/>
    <w:rsid w:val="3E51C13B"/>
    <w:rsid w:val="3E616A10"/>
    <w:rsid w:val="40C04A3F"/>
    <w:rsid w:val="4248DD8D"/>
    <w:rsid w:val="4291BF78"/>
    <w:rsid w:val="47E5107C"/>
    <w:rsid w:val="4D543C1A"/>
    <w:rsid w:val="4E4937CC"/>
    <w:rsid w:val="4EBE9DCA"/>
    <w:rsid w:val="50F4D40D"/>
    <w:rsid w:val="516B3F5F"/>
    <w:rsid w:val="5184D566"/>
    <w:rsid w:val="542B558F"/>
    <w:rsid w:val="584E31E8"/>
    <w:rsid w:val="591039DA"/>
    <w:rsid w:val="5C103806"/>
    <w:rsid w:val="5C313858"/>
    <w:rsid w:val="61119DE4"/>
    <w:rsid w:val="62436B45"/>
    <w:rsid w:val="6A90CFCD"/>
    <w:rsid w:val="6B92E7EF"/>
    <w:rsid w:val="6D66BAD6"/>
    <w:rsid w:val="6DA3F4B2"/>
    <w:rsid w:val="6E878549"/>
    <w:rsid w:val="729F5047"/>
    <w:rsid w:val="73189B60"/>
    <w:rsid w:val="740128DC"/>
    <w:rsid w:val="74D54C43"/>
    <w:rsid w:val="756C9B41"/>
    <w:rsid w:val="7661707E"/>
    <w:rsid w:val="78ACF2D7"/>
    <w:rsid w:val="78F52D9A"/>
    <w:rsid w:val="7AE0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585"/>
  </w:style>
  <w:style w:type="paragraph" w:styleId="2">
    <w:name w:val="heading 2"/>
    <w:basedOn w:val="a5"/>
    <w:next w:val="a5"/>
    <w:link w:val="20"/>
    <w:qFormat/>
    <w:rsid w:val="00505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Пункт"/>
    <w:basedOn w:val="2"/>
    <w:next w:val="a6"/>
    <w:link w:val="30"/>
    <w:qFormat/>
    <w:rsid w:val="00191270"/>
    <w:pPr>
      <w:numPr>
        <w:ilvl w:val="2"/>
        <w:numId w:val="11"/>
      </w:numPr>
      <w:spacing w:before="180" w:after="120"/>
      <w:outlineLvl w:val="2"/>
    </w:pPr>
    <w:rPr>
      <w:b w:val="0"/>
      <w:bCs w:val="0"/>
      <w:sz w:val="24"/>
      <w:szCs w:val="26"/>
    </w:rPr>
  </w:style>
  <w:style w:type="paragraph" w:styleId="4">
    <w:name w:val="heading 4"/>
    <w:basedOn w:val="a5"/>
    <w:next w:val="a5"/>
    <w:qFormat/>
    <w:rsid w:val="00191270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qFormat/>
    <w:rsid w:val="00191270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qFormat/>
    <w:rsid w:val="00191270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rsid w:val="00191270"/>
    <w:pPr>
      <w:numPr>
        <w:ilvl w:val="6"/>
        <w:numId w:val="1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5"/>
    <w:next w:val="a5"/>
    <w:qFormat/>
    <w:rsid w:val="00191270"/>
    <w:pPr>
      <w:numPr>
        <w:ilvl w:val="7"/>
        <w:numId w:val="1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5"/>
    <w:next w:val="a5"/>
    <w:qFormat/>
    <w:rsid w:val="00191270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4">
    <w:name w:val="Список &quot;Нумерация&quot;"/>
    <w:basedOn w:val="a5"/>
    <w:link w:val="aa"/>
    <w:rsid w:val="00497C3A"/>
    <w:pPr>
      <w:numPr>
        <w:numId w:val="6"/>
      </w:numPr>
      <w:jc w:val="both"/>
    </w:pPr>
    <w:rPr>
      <w:sz w:val="24"/>
    </w:rPr>
  </w:style>
  <w:style w:type="paragraph" w:customStyle="1" w:styleId="ab">
    <w:name w:val="Абзац без отступа"/>
    <w:basedOn w:val="a5"/>
    <w:link w:val="ac"/>
    <w:rsid w:val="00322757"/>
    <w:pPr>
      <w:jc w:val="both"/>
    </w:pPr>
    <w:rPr>
      <w:sz w:val="24"/>
    </w:rPr>
  </w:style>
  <w:style w:type="paragraph" w:customStyle="1" w:styleId="a6">
    <w:name w:val="Абзац с отступом"/>
    <w:basedOn w:val="a5"/>
    <w:link w:val="ad"/>
    <w:rsid w:val="00DA2AC5"/>
    <w:pPr>
      <w:ind w:firstLine="397"/>
      <w:jc w:val="both"/>
    </w:pPr>
    <w:rPr>
      <w:sz w:val="24"/>
    </w:rPr>
  </w:style>
  <w:style w:type="paragraph" w:customStyle="1" w:styleId="ae">
    <w:name w:val="Название статьи"/>
    <w:basedOn w:val="a5"/>
    <w:next w:val="af"/>
    <w:link w:val="af0"/>
    <w:rsid w:val="00505639"/>
    <w:pPr>
      <w:spacing w:before="360"/>
    </w:pPr>
    <w:rPr>
      <w:rFonts w:ascii="Arial" w:hAnsi="Arial"/>
      <w:b/>
      <w:caps/>
      <w:sz w:val="28"/>
    </w:rPr>
  </w:style>
  <w:style w:type="paragraph" w:customStyle="1" w:styleId="af">
    <w:name w:val="Автор(ы)"/>
    <w:basedOn w:val="a5"/>
    <w:link w:val="af1"/>
    <w:rsid w:val="00D24097"/>
    <w:pPr>
      <w:spacing w:before="360" w:after="120"/>
    </w:pPr>
    <w:rPr>
      <w:b/>
      <w:sz w:val="24"/>
    </w:rPr>
  </w:style>
  <w:style w:type="paragraph" w:customStyle="1" w:styleId="E-mail">
    <w:name w:val="Организация / E-mail"/>
    <w:basedOn w:val="a5"/>
    <w:link w:val="E-mail0"/>
    <w:rsid w:val="00146BBC"/>
    <w:pPr>
      <w:spacing w:before="60"/>
    </w:pPr>
    <w:rPr>
      <w:i/>
    </w:rPr>
  </w:style>
  <w:style w:type="paragraph" w:customStyle="1" w:styleId="af2">
    <w:name w:val="Ключевые слова"/>
    <w:basedOn w:val="a5"/>
    <w:next w:val="af3"/>
    <w:link w:val="af4"/>
    <w:rsid w:val="008A00A0"/>
    <w:pPr>
      <w:spacing w:before="240" w:after="120"/>
      <w:jc w:val="both"/>
    </w:pPr>
    <w:rPr>
      <w:i/>
    </w:rPr>
  </w:style>
  <w:style w:type="paragraph" w:customStyle="1" w:styleId="af5">
    <w:name w:val="Аннотация (заголовок)"/>
    <w:basedOn w:val="a5"/>
    <w:next w:val="af6"/>
    <w:link w:val="af7"/>
    <w:rsid w:val="007A5350"/>
    <w:pPr>
      <w:spacing w:before="360" w:after="60"/>
    </w:pPr>
    <w:rPr>
      <w:rFonts w:ascii="Arial" w:hAnsi="Arial"/>
      <w:b/>
    </w:rPr>
  </w:style>
  <w:style w:type="paragraph" w:customStyle="1" w:styleId="af6">
    <w:name w:val="Аннотация (текст)"/>
    <w:basedOn w:val="a5"/>
    <w:next w:val="af2"/>
    <w:link w:val="af8"/>
    <w:rsid w:val="00727D09"/>
    <w:pPr>
      <w:ind w:right="567"/>
      <w:jc w:val="both"/>
    </w:pPr>
  </w:style>
  <w:style w:type="paragraph" w:customStyle="1" w:styleId="a2">
    <w:name w:val="Заголовок раздела"/>
    <w:basedOn w:val="a5"/>
    <w:next w:val="a6"/>
    <w:link w:val="af9"/>
    <w:rsid w:val="00191270"/>
    <w:pPr>
      <w:keepNext/>
      <w:numPr>
        <w:numId w:val="11"/>
      </w:numPr>
      <w:spacing w:before="420" w:after="120"/>
    </w:pPr>
    <w:rPr>
      <w:rFonts w:ascii="Arial" w:hAnsi="Arial"/>
      <w:b/>
      <w:sz w:val="24"/>
    </w:rPr>
  </w:style>
  <w:style w:type="paragraph" w:customStyle="1" w:styleId="a0">
    <w:name w:val="Список &quot;Точка&quot;"/>
    <w:basedOn w:val="a5"/>
    <w:link w:val="afa"/>
    <w:rsid w:val="008C09E1"/>
    <w:pPr>
      <w:numPr>
        <w:numId w:val="5"/>
      </w:numPr>
      <w:jc w:val="both"/>
    </w:pPr>
    <w:rPr>
      <w:sz w:val="24"/>
    </w:rPr>
  </w:style>
  <w:style w:type="paragraph" w:customStyle="1" w:styleId="afb">
    <w:name w:val="Пояснительные данные к рисунку"/>
    <w:basedOn w:val="a5"/>
    <w:link w:val="afc"/>
    <w:rsid w:val="002F3A0D"/>
    <w:pPr>
      <w:jc w:val="both"/>
    </w:pPr>
    <w:rPr>
      <w:szCs w:val="18"/>
    </w:rPr>
  </w:style>
  <w:style w:type="character" w:customStyle="1" w:styleId="afc">
    <w:name w:val="Пояснительные данные к рисунку Знак Знак"/>
    <w:link w:val="afb"/>
    <w:rsid w:val="002F3A0D"/>
    <w:rPr>
      <w:szCs w:val="18"/>
      <w:lang w:val="ru-RU" w:eastAsia="ru-RU" w:bidi="ar-SA"/>
    </w:rPr>
  </w:style>
  <w:style w:type="paragraph" w:customStyle="1" w:styleId="afd">
    <w:name w:val="Подпись к рисунку"/>
    <w:basedOn w:val="a5"/>
    <w:next w:val="a6"/>
    <w:link w:val="afe"/>
    <w:rsid w:val="00D50C61"/>
    <w:pPr>
      <w:spacing w:before="120" w:after="180"/>
      <w:jc w:val="center"/>
    </w:pPr>
  </w:style>
  <w:style w:type="paragraph" w:customStyle="1" w:styleId="a1">
    <w:name w:val="Источник"/>
    <w:basedOn w:val="a5"/>
    <w:link w:val="aff"/>
    <w:rsid w:val="00A07DBE"/>
    <w:pPr>
      <w:numPr>
        <w:numId w:val="8"/>
      </w:numPr>
      <w:jc w:val="both"/>
    </w:pPr>
  </w:style>
  <w:style w:type="paragraph" w:customStyle="1" w:styleId="a3">
    <w:name w:val="Заголовок подраздела"/>
    <w:basedOn w:val="2"/>
    <w:next w:val="a6"/>
    <w:link w:val="aff0"/>
    <w:rsid w:val="00191270"/>
    <w:pPr>
      <w:numPr>
        <w:ilvl w:val="1"/>
        <w:numId w:val="11"/>
      </w:numPr>
      <w:spacing w:before="300" w:after="120"/>
    </w:pPr>
    <w:rPr>
      <w:b w:val="0"/>
      <w:i w:val="0"/>
      <w:sz w:val="24"/>
    </w:rPr>
  </w:style>
  <w:style w:type="paragraph" w:customStyle="1" w:styleId="aff1">
    <w:name w:val="Заголовок таблицы"/>
    <w:basedOn w:val="a5"/>
    <w:next w:val="ab"/>
    <w:link w:val="aff2"/>
    <w:rsid w:val="00D50C61"/>
    <w:pPr>
      <w:keepNext/>
      <w:spacing w:before="180" w:after="120"/>
    </w:pPr>
  </w:style>
  <w:style w:type="character" w:customStyle="1" w:styleId="20">
    <w:name w:val="Заголовок 2 Знак"/>
    <w:link w:val="2"/>
    <w:rsid w:val="00261C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f2">
    <w:name w:val="Заголовок таблицы Знак"/>
    <w:link w:val="aff1"/>
    <w:rsid w:val="00D50C61"/>
    <w:rPr>
      <w:lang w:val="ru-RU" w:eastAsia="ru-RU" w:bidi="ar-SA"/>
    </w:rPr>
  </w:style>
  <w:style w:type="character" w:customStyle="1" w:styleId="30">
    <w:name w:val="Заголовок 3 Знак"/>
    <w:aliases w:val="Пункт Знак"/>
    <w:link w:val="3"/>
    <w:rsid w:val="00191270"/>
    <w:rPr>
      <w:rFonts w:ascii="Arial" w:hAnsi="Arial" w:cs="Arial"/>
      <w:b/>
      <w:bCs/>
      <w:i/>
      <w:iCs/>
      <w:sz w:val="24"/>
      <w:szCs w:val="26"/>
      <w:lang w:val="ru-RU" w:eastAsia="ru-RU" w:bidi="ar-SA"/>
    </w:rPr>
  </w:style>
  <w:style w:type="character" w:customStyle="1" w:styleId="ac">
    <w:name w:val="Абзац без отступа Знак"/>
    <w:link w:val="ab"/>
    <w:rsid w:val="00322757"/>
    <w:rPr>
      <w:sz w:val="24"/>
      <w:lang w:val="ru-RU" w:eastAsia="ru-RU" w:bidi="ar-SA"/>
    </w:rPr>
  </w:style>
  <w:style w:type="character" w:customStyle="1" w:styleId="ad">
    <w:name w:val="Абзац с отступом Знак"/>
    <w:link w:val="a6"/>
    <w:rsid w:val="00DA2AC5"/>
    <w:rPr>
      <w:sz w:val="24"/>
      <w:lang w:val="ru-RU" w:eastAsia="ru-RU" w:bidi="ar-SA"/>
    </w:rPr>
  </w:style>
  <w:style w:type="character" w:customStyle="1" w:styleId="af4">
    <w:name w:val="Ключевые слова Знак Знак"/>
    <w:link w:val="af2"/>
    <w:rsid w:val="008A00A0"/>
    <w:rPr>
      <w:i/>
      <w:sz w:val="24"/>
      <w:lang w:val="ru-RU" w:eastAsia="ru-RU" w:bidi="ar-SA"/>
    </w:rPr>
  </w:style>
  <w:style w:type="paragraph" w:customStyle="1" w:styleId="af3">
    <w:name w:val="Заголовок ненумерованный"/>
    <w:basedOn w:val="a2"/>
    <w:next w:val="a6"/>
    <w:link w:val="aff3"/>
    <w:rsid w:val="001A34F4"/>
    <w:pPr>
      <w:numPr>
        <w:numId w:val="0"/>
      </w:numPr>
      <w:tabs>
        <w:tab w:val="left" w:pos="426"/>
      </w:tabs>
      <w:ind w:left="426"/>
    </w:pPr>
  </w:style>
  <w:style w:type="paragraph" w:customStyle="1" w:styleId="a">
    <w:name w:val="Формула с номером"/>
    <w:basedOn w:val="a5"/>
    <w:next w:val="ab"/>
    <w:link w:val="aff4"/>
    <w:rsid w:val="00675362"/>
    <w:pPr>
      <w:keepLines/>
      <w:numPr>
        <w:numId w:val="9"/>
      </w:numPr>
      <w:tabs>
        <w:tab w:val="clear" w:pos="369"/>
      </w:tabs>
      <w:spacing w:before="60" w:after="60"/>
      <w:ind w:left="397" w:firstLine="0"/>
    </w:pPr>
    <w:rPr>
      <w:sz w:val="24"/>
    </w:rPr>
  </w:style>
  <w:style w:type="paragraph" w:styleId="aff5">
    <w:name w:val="footnote text"/>
    <w:basedOn w:val="a5"/>
    <w:link w:val="aff6"/>
    <w:uiPriority w:val="99"/>
    <w:rsid w:val="007C5F4F"/>
    <w:rPr>
      <w:sz w:val="18"/>
    </w:rPr>
  </w:style>
  <w:style w:type="character" w:styleId="aff7">
    <w:name w:val="footnote reference"/>
    <w:uiPriority w:val="99"/>
    <w:semiHidden/>
    <w:rsid w:val="001E396C"/>
    <w:rPr>
      <w:vertAlign w:val="superscript"/>
    </w:rPr>
  </w:style>
  <w:style w:type="character" w:customStyle="1" w:styleId="af0">
    <w:name w:val="Название статьи Знак Знак"/>
    <w:link w:val="ae"/>
    <w:rsid w:val="00505639"/>
    <w:rPr>
      <w:rFonts w:ascii="Arial" w:hAnsi="Arial"/>
      <w:b/>
      <w:caps/>
      <w:sz w:val="28"/>
      <w:lang w:val="ru-RU" w:eastAsia="ru-RU" w:bidi="ar-SA"/>
    </w:rPr>
  </w:style>
  <w:style w:type="character" w:customStyle="1" w:styleId="af1">
    <w:name w:val="Автор(ы) Знак"/>
    <w:link w:val="af"/>
    <w:rsid w:val="00D24097"/>
    <w:rPr>
      <w:b/>
      <w:sz w:val="24"/>
      <w:lang w:val="ru-RU" w:eastAsia="ru-RU" w:bidi="ar-SA"/>
    </w:rPr>
  </w:style>
  <w:style w:type="character" w:customStyle="1" w:styleId="E-mail0">
    <w:name w:val="Организация / E-mail Знак Знак"/>
    <w:link w:val="E-mail"/>
    <w:rsid w:val="00146BBC"/>
    <w:rPr>
      <w:i/>
      <w:lang w:val="ru-RU" w:eastAsia="ru-RU" w:bidi="ar-SA"/>
    </w:rPr>
  </w:style>
  <w:style w:type="character" w:customStyle="1" w:styleId="af7">
    <w:name w:val="Аннотация (заголовок) Знак Знак"/>
    <w:link w:val="af5"/>
    <w:rsid w:val="007A5350"/>
    <w:rPr>
      <w:rFonts w:ascii="Arial" w:hAnsi="Arial"/>
      <w:b/>
      <w:lang w:val="ru-RU" w:eastAsia="ru-RU" w:bidi="ar-SA"/>
    </w:rPr>
  </w:style>
  <w:style w:type="character" w:customStyle="1" w:styleId="af8">
    <w:name w:val="Аннотация (текст) Знак Знак"/>
    <w:link w:val="af6"/>
    <w:rsid w:val="00727D09"/>
    <w:rPr>
      <w:lang w:val="ru-RU" w:eastAsia="ru-RU" w:bidi="ar-SA"/>
    </w:rPr>
  </w:style>
  <w:style w:type="character" w:customStyle="1" w:styleId="af9">
    <w:name w:val="Заголовок раздела Знак Знак"/>
    <w:link w:val="a2"/>
    <w:rsid w:val="00191270"/>
    <w:rPr>
      <w:rFonts w:ascii="Arial" w:hAnsi="Arial"/>
      <w:b/>
      <w:sz w:val="24"/>
      <w:lang w:val="ru-RU" w:eastAsia="ru-RU" w:bidi="ar-SA"/>
    </w:rPr>
  </w:style>
  <w:style w:type="character" w:customStyle="1" w:styleId="aff">
    <w:name w:val="Источник Знак Знак"/>
    <w:basedOn w:val="ac"/>
    <w:link w:val="a1"/>
    <w:rsid w:val="00A07DBE"/>
    <w:rPr>
      <w:sz w:val="24"/>
      <w:lang w:val="ru-RU" w:eastAsia="ru-RU" w:bidi="ar-SA"/>
    </w:rPr>
  </w:style>
  <w:style w:type="character" w:customStyle="1" w:styleId="aff0">
    <w:name w:val="Заголовок подраздела Знак Знак"/>
    <w:link w:val="a3"/>
    <w:rsid w:val="00191270"/>
    <w:rPr>
      <w:rFonts w:ascii="Arial" w:hAnsi="Arial" w:cs="Arial"/>
      <w:b/>
      <w:bCs/>
      <w:iCs/>
      <w:sz w:val="24"/>
      <w:szCs w:val="28"/>
      <w:lang w:val="ru-RU" w:eastAsia="ru-RU" w:bidi="ar-SA"/>
    </w:rPr>
  </w:style>
  <w:style w:type="character" w:customStyle="1" w:styleId="afe">
    <w:name w:val="Подпись к рисунку Знак"/>
    <w:link w:val="afd"/>
    <w:rsid w:val="00D50C61"/>
    <w:rPr>
      <w:lang w:val="ru-RU" w:eastAsia="ru-RU" w:bidi="ar-SA"/>
    </w:rPr>
  </w:style>
  <w:style w:type="character" w:customStyle="1" w:styleId="aa">
    <w:name w:val="Список &quot;Нумерация&quot; Знак Знак"/>
    <w:link w:val="a4"/>
    <w:rsid w:val="00497C3A"/>
    <w:rPr>
      <w:sz w:val="24"/>
      <w:lang w:val="ru-RU" w:eastAsia="ru-RU" w:bidi="ar-SA"/>
    </w:rPr>
  </w:style>
  <w:style w:type="character" w:customStyle="1" w:styleId="afa">
    <w:name w:val="Список &quot;Точка&quot; Знак Знак"/>
    <w:link w:val="a0"/>
    <w:rsid w:val="008C09E1"/>
    <w:rPr>
      <w:sz w:val="24"/>
    </w:rPr>
  </w:style>
  <w:style w:type="character" w:styleId="aff8">
    <w:name w:val="Hyperlink"/>
    <w:semiHidden/>
    <w:rsid w:val="00CC7920"/>
    <w:rPr>
      <w:color w:val="0000FF"/>
      <w:u w:val="single"/>
    </w:rPr>
  </w:style>
  <w:style w:type="character" w:customStyle="1" w:styleId="aff6">
    <w:name w:val="Текст сноски Знак"/>
    <w:link w:val="aff5"/>
    <w:uiPriority w:val="99"/>
    <w:rsid w:val="007C5F4F"/>
    <w:rPr>
      <w:sz w:val="18"/>
      <w:lang w:val="ru-RU" w:eastAsia="ru-RU" w:bidi="ar-SA"/>
    </w:rPr>
  </w:style>
  <w:style w:type="paragraph" w:styleId="aff9">
    <w:name w:val="Balloon Text"/>
    <w:basedOn w:val="a5"/>
    <w:semiHidden/>
    <w:rsid w:val="001C3F0F"/>
    <w:rPr>
      <w:rFonts w:ascii="Tahoma" w:hAnsi="Tahoma" w:cs="Tahoma"/>
      <w:sz w:val="16"/>
      <w:szCs w:val="16"/>
    </w:rPr>
  </w:style>
  <w:style w:type="character" w:customStyle="1" w:styleId="aff4">
    <w:name w:val="Формула с номером Знак"/>
    <w:link w:val="a"/>
    <w:rsid w:val="00675362"/>
    <w:rPr>
      <w:sz w:val="24"/>
      <w:lang w:val="ru-RU" w:eastAsia="ru-RU" w:bidi="ar-SA"/>
    </w:rPr>
  </w:style>
  <w:style w:type="character" w:customStyle="1" w:styleId="aff3">
    <w:name w:val="Заголовок ненумерованный Знак"/>
    <w:basedOn w:val="af9"/>
    <w:link w:val="af3"/>
    <w:rsid w:val="001A34F4"/>
    <w:rPr>
      <w:rFonts w:ascii="Arial" w:hAnsi="Arial"/>
      <w:b/>
      <w:sz w:val="24"/>
      <w:lang w:val="ru-RU" w:eastAsia="ru-RU" w:bidi="ar-SA"/>
    </w:rPr>
  </w:style>
  <w:style w:type="character" w:customStyle="1" w:styleId="IwimStylBibItemKurzvaCharChar">
    <w:name w:val="IwimStyl BibItem + Kurzíva Char Char"/>
    <w:rsid w:val="003D157D"/>
    <w:rPr>
      <w:rFonts w:cs="Courier New"/>
      <w:i/>
      <w:iCs/>
      <w:lang w:val="en-US" w:eastAsia="ar-SA" w:bidi="ar-SA"/>
    </w:rPr>
  </w:style>
  <w:style w:type="paragraph" w:styleId="affa">
    <w:name w:val="header"/>
    <w:basedOn w:val="a5"/>
    <w:rsid w:val="00702A6A"/>
    <w:pPr>
      <w:tabs>
        <w:tab w:val="center" w:pos="4677"/>
        <w:tab w:val="right" w:pos="9355"/>
      </w:tabs>
    </w:pPr>
  </w:style>
  <w:style w:type="paragraph" w:styleId="affb">
    <w:name w:val="footer"/>
    <w:basedOn w:val="a5"/>
    <w:link w:val="affc"/>
    <w:uiPriority w:val="99"/>
    <w:rsid w:val="00702A6A"/>
    <w:pPr>
      <w:tabs>
        <w:tab w:val="center" w:pos="4677"/>
        <w:tab w:val="right" w:pos="9355"/>
      </w:tabs>
    </w:pPr>
  </w:style>
  <w:style w:type="table" w:styleId="affd">
    <w:name w:val="Table Grid"/>
    <w:basedOn w:val="a8"/>
    <w:rsid w:val="0099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qFormat/>
    <w:rsid w:val="00AD1F9C"/>
    <w:rPr>
      <w:b/>
      <w:bCs/>
    </w:rPr>
  </w:style>
  <w:style w:type="paragraph" w:customStyle="1" w:styleId="afff">
    <w:name w:val="Стиль Аннотация (заголовок) +"/>
    <w:basedOn w:val="af5"/>
    <w:link w:val="afff0"/>
    <w:rsid w:val="00191270"/>
    <w:rPr>
      <w:b w:val="0"/>
      <w:bCs/>
    </w:rPr>
  </w:style>
  <w:style w:type="character" w:customStyle="1" w:styleId="afff0">
    <w:name w:val="Стиль Аннотация (заголовок) + Знак"/>
    <w:link w:val="afff"/>
    <w:rsid w:val="00191270"/>
    <w:rPr>
      <w:rFonts w:ascii="Arial" w:hAnsi="Arial"/>
      <w:b/>
      <w:bCs/>
      <w:lang w:val="ru-RU" w:eastAsia="ru-RU" w:bidi="ar-SA"/>
    </w:rPr>
  </w:style>
  <w:style w:type="character" w:styleId="afff1">
    <w:name w:val="Emphasis"/>
    <w:qFormat/>
    <w:rsid w:val="00A0771F"/>
    <w:rPr>
      <w:i/>
      <w:iCs/>
    </w:rPr>
  </w:style>
  <w:style w:type="paragraph" w:customStyle="1" w:styleId="afff2">
    <w:name w:val="УДК статьи"/>
    <w:basedOn w:val="a5"/>
    <w:next w:val="ae"/>
    <w:rsid w:val="00C91AA2"/>
    <w:rPr>
      <w:b/>
      <w:sz w:val="24"/>
      <w:szCs w:val="24"/>
    </w:rPr>
  </w:style>
  <w:style w:type="paragraph" w:customStyle="1" w:styleId="afff3">
    <w:name w:val="Цитирование"/>
    <w:basedOn w:val="af2"/>
    <w:next w:val="af3"/>
    <w:qFormat/>
    <w:rsid w:val="006E024E"/>
    <w:pPr>
      <w:spacing w:before="120"/>
      <w:ind w:right="1134"/>
      <w:jc w:val="left"/>
    </w:pPr>
    <w:rPr>
      <w:i w:val="0"/>
    </w:rPr>
  </w:style>
  <w:style w:type="paragraph" w:customStyle="1" w:styleId="10">
    <w:name w:val="Абзац без отступа 10"/>
    <w:basedOn w:val="ab"/>
    <w:qFormat/>
    <w:rsid w:val="00405C0D"/>
    <w:pPr>
      <w:jc w:val="left"/>
    </w:pPr>
    <w:rPr>
      <w:sz w:val="20"/>
    </w:rPr>
  </w:style>
  <w:style w:type="paragraph" w:customStyle="1" w:styleId="afff4">
    <w:name w:val="[Основной абзац]"/>
    <w:basedOn w:val="a5"/>
    <w:uiPriority w:val="99"/>
    <w:rsid w:val="00424D78"/>
    <w:pPr>
      <w:autoSpaceDE w:val="0"/>
      <w:autoSpaceDN w:val="0"/>
      <w:adjustRightInd w:val="0"/>
      <w:spacing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character" w:customStyle="1" w:styleId="affc">
    <w:name w:val="Нижний колонтитул Знак"/>
    <w:basedOn w:val="a7"/>
    <w:link w:val="affb"/>
    <w:uiPriority w:val="99"/>
    <w:rsid w:val="00FC1983"/>
  </w:style>
  <w:style w:type="character" w:styleId="afff5">
    <w:name w:val="annotation reference"/>
    <w:basedOn w:val="a7"/>
    <w:rsid w:val="00536A1F"/>
    <w:rPr>
      <w:sz w:val="16"/>
      <w:szCs w:val="16"/>
    </w:rPr>
  </w:style>
  <w:style w:type="paragraph" w:styleId="afff6">
    <w:name w:val="annotation text"/>
    <w:basedOn w:val="a5"/>
    <w:link w:val="afff7"/>
    <w:rsid w:val="00536A1F"/>
  </w:style>
  <w:style w:type="character" w:customStyle="1" w:styleId="afff7">
    <w:name w:val="Текст примечания Знак"/>
    <w:basedOn w:val="a7"/>
    <w:link w:val="afff6"/>
    <w:rsid w:val="00536A1F"/>
  </w:style>
  <w:style w:type="paragraph" w:styleId="afff8">
    <w:name w:val="annotation subject"/>
    <w:basedOn w:val="afff6"/>
    <w:next w:val="afff6"/>
    <w:link w:val="afff9"/>
    <w:rsid w:val="00536A1F"/>
    <w:rPr>
      <w:b/>
      <w:bCs/>
    </w:rPr>
  </w:style>
  <w:style w:type="character" w:customStyle="1" w:styleId="afff9">
    <w:name w:val="Тема примечания Знак"/>
    <w:basedOn w:val="afff7"/>
    <w:link w:val="afff8"/>
    <w:rsid w:val="00536A1F"/>
    <w:rPr>
      <w:b/>
      <w:bCs/>
    </w:rPr>
  </w:style>
  <w:style w:type="paragraph" w:styleId="afffa">
    <w:name w:val="Revision"/>
    <w:hidden/>
    <w:uiPriority w:val="99"/>
    <w:semiHidden/>
    <w:rsid w:val="00536A1F"/>
  </w:style>
  <w:style w:type="paragraph" w:styleId="afffb">
    <w:name w:val="Normal (Web)"/>
    <w:basedOn w:val="a5"/>
    <w:uiPriority w:val="99"/>
    <w:unhideWhenUsed/>
    <w:rsid w:val="00627D73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7"/>
    <w:rsid w:val="00627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585"/>
  </w:style>
  <w:style w:type="paragraph" w:styleId="2">
    <w:name w:val="heading 2"/>
    <w:basedOn w:val="a5"/>
    <w:next w:val="a5"/>
    <w:link w:val="20"/>
    <w:qFormat/>
    <w:rsid w:val="00505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Пункт"/>
    <w:basedOn w:val="2"/>
    <w:next w:val="a6"/>
    <w:link w:val="30"/>
    <w:qFormat/>
    <w:rsid w:val="00191270"/>
    <w:pPr>
      <w:numPr>
        <w:ilvl w:val="2"/>
        <w:numId w:val="11"/>
      </w:numPr>
      <w:spacing w:before="180" w:after="120"/>
      <w:outlineLvl w:val="2"/>
    </w:pPr>
    <w:rPr>
      <w:b w:val="0"/>
      <w:bCs w:val="0"/>
      <w:sz w:val="24"/>
      <w:szCs w:val="26"/>
    </w:rPr>
  </w:style>
  <w:style w:type="paragraph" w:styleId="4">
    <w:name w:val="heading 4"/>
    <w:basedOn w:val="a5"/>
    <w:next w:val="a5"/>
    <w:qFormat/>
    <w:rsid w:val="00191270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qFormat/>
    <w:rsid w:val="00191270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qFormat/>
    <w:rsid w:val="00191270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rsid w:val="00191270"/>
    <w:pPr>
      <w:numPr>
        <w:ilvl w:val="6"/>
        <w:numId w:val="1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5"/>
    <w:next w:val="a5"/>
    <w:qFormat/>
    <w:rsid w:val="00191270"/>
    <w:pPr>
      <w:numPr>
        <w:ilvl w:val="7"/>
        <w:numId w:val="1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5"/>
    <w:next w:val="a5"/>
    <w:qFormat/>
    <w:rsid w:val="00191270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4">
    <w:name w:val="Список &quot;Нумерация&quot;"/>
    <w:basedOn w:val="a5"/>
    <w:link w:val="aa"/>
    <w:rsid w:val="00497C3A"/>
    <w:pPr>
      <w:numPr>
        <w:numId w:val="6"/>
      </w:numPr>
      <w:jc w:val="both"/>
    </w:pPr>
    <w:rPr>
      <w:sz w:val="24"/>
    </w:rPr>
  </w:style>
  <w:style w:type="paragraph" w:customStyle="1" w:styleId="ab">
    <w:name w:val="Абзац без отступа"/>
    <w:basedOn w:val="a5"/>
    <w:link w:val="ac"/>
    <w:rsid w:val="00322757"/>
    <w:pPr>
      <w:jc w:val="both"/>
    </w:pPr>
    <w:rPr>
      <w:sz w:val="24"/>
    </w:rPr>
  </w:style>
  <w:style w:type="paragraph" w:customStyle="1" w:styleId="a6">
    <w:name w:val="Абзац с отступом"/>
    <w:basedOn w:val="a5"/>
    <w:link w:val="ad"/>
    <w:rsid w:val="00DA2AC5"/>
    <w:pPr>
      <w:ind w:firstLine="397"/>
      <w:jc w:val="both"/>
    </w:pPr>
    <w:rPr>
      <w:sz w:val="24"/>
    </w:rPr>
  </w:style>
  <w:style w:type="paragraph" w:customStyle="1" w:styleId="ae">
    <w:name w:val="Название статьи"/>
    <w:basedOn w:val="a5"/>
    <w:next w:val="af"/>
    <w:link w:val="af0"/>
    <w:rsid w:val="00505639"/>
    <w:pPr>
      <w:spacing w:before="360"/>
    </w:pPr>
    <w:rPr>
      <w:rFonts w:ascii="Arial" w:hAnsi="Arial"/>
      <w:b/>
      <w:caps/>
      <w:sz w:val="28"/>
    </w:rPr>
  </w:style>
  <w:style w:type="paragraph" w:customStyle="1" w:styleId="af">
    <w:name w:val="Автор(ы)"/>
    <w:basedOn w:val="a5"/>
    <w:link w:val="af1"/>
    <w:rsid w:val="00D24097"/>
    <w:pPr>
      <w:spacing w:before="360" w:after="120"/>
    </w:pPr>
    <w:rPr>
      <w:b/>
      <w:sz w:val="24"/>
    </w:rPr>
  </w:style>
  <w:style w:type="paragraph" w:customStyle="1" w:styleId="E-mail">
    <w:name w:val="Организация / E-mail"/>
    <w:basedOn w:val="a5"/>
    <w:link w:val="E-mail0"/>
    <w:rsid w:val="00146BBC"/>
    <w:pPr>
      <w:spacing w:before="60"/>
    </w:pPr>
    <w:rPr>
      <w:i/>
    </w:rPr>
  </w:style>
  <w:style w:type="paragraph" w:customStyle="1" w:styleId="af2">
    <w:name w:val="Ключевые слова"/>
    <w:basedOn w:val="a5"/>
    <w:next w:val="af3"/>
    <w:link w:val="af4"/>
    <w:rsid w:val="008A00A0"/>
    <w:pPr>
      <w:spacing w:before="240" w:after="120"/>
      <w:jc w:val="both"/>
    </w:pPr>
    <w:rPr>
      <w:i/>
    </w:rPr>
  </w:style>
  <w:style w:type="paragraph" w:customStyle="1" w:styleId="af5">
    <w:name w:val="Аннотация (заголовок)"/>
    <w:basedOn w:val="a5"/>
    <w:next w:val="af6"/>
    <w:link w:val="af7"/>
    <w:rsid w:val="007A5350"/>
    <w:pPr>
      <w:spacing w:before="360" w:after="60"/>
    </w:pPr>
    <w:rPr>
      <w:rFonts w:ascii="Arial" w:hAnsi="Arial"/>
      <w:b/>
    </w:rPr>
  </w:style>
  <w:style w:type="paragraph" w:customStyle="1" w:styleId="af6">
    <w:name w:val="Аннотация (текст)"/>
    <w:basedOn w:val="a5"/>
    <w:next w:val="af2"/>
    <w:link w:val="af8"/>
    <w:rsid w:val="00727D09"/>
    <w:pPr>
      <w:ind w:right="567"/>
      <w:jc w:val="both"/>
    </w:pPr>
  </w:style>
  <w:style w:type="paragraph" w:customStyle="1" w:styleId="a2">
    <w:name w:val="Заголовок раздела"/>
    <w:basedOn w:val="a5"/>
    <w:next w:val="a6"/>
    <w:link w:val="af9"/>
    <w:rsid w:val="00191270"/>
    <w:pPr>
      <w:keepNext/>
      <w:numPr>
        <w:numId w:val="11"/>
      </w:numPr>
      <w:spacing w:before="420" w:after="120"/>
    </w:pPr>
    <w:rPr>
      <w:rFonts w:ascii="Arial" w:hAnsi="Arial"/>
      <w:b/>
      <w:sz w:val="24"/>
    </w:rPr>
  </w:style>
  <w:style w:type="paragraph" w:customStyle="1" w:styleId="a0">
    <w:name w:val="Список &quot;Точка&quot;"/>
    <w:basedOn w:val="a5"/>
    <w:link w:val="afa"/>
    <w:rsid w:val="008C09E1"/>
    <w:pPr>
      <w:numPr>
        <w:numId w:val="5"/>
      </w:numPr>
      <w:jc w:val="both"/>
    </w:pPr>
    <w:rPr>
      <w:sz w:val="24"/>
    </w:rPr>
  </w:style>
  <w:style w:type="paragraph" w:customStyle="1" w:styleId="afb">
    <w:name w:val="Пояснительные данные к рисунку"/>
    <w:basedOn w:val="a5"/>
    <w:link w:val="afc"/>
    <w:rsid w:val="002F3A0D"/>
    <w:pPr>
      <w:jc w:val="both"/>
    </w:pPr>
    <w:rPr>
      <w:szCs w:val="18"/>
    </w:rPr>
  </w:style>
  <w:style w:type="character" w:customStyle="1" w:styleId="afc">
    <w:name w:val="Пояснительные данные к рисунку Знак Знак"/>
    <w:link w:val="afb"/>
    <w:rsid w:val="002F3A0D"/>
    <w:rPr>
      <w:szCs w:val="18"/>
      <w:lang w:val="ru-RU" w:eastAsia="ru-RU" w:bidi="ar-SA"/>
    </w:rPr>
  </w:style>
  <w:style w:type="paragraph" w:customStyle="1" w:styleId="afd">
    <w:name w:val="Подпись к рисунку"/>
    <w:basedOn w:val="a5"/>
    <w:next w:val="a6"/>
    <w:link w:val="afe"/>
    <w:rsid w:val="00D50C61"/>
    <w:pPr>
      <w:spacing w:before="120" w:after="180"/>
      <w:jc w:val="center"/>
    </w:pPr>
  </w:style>
  <w:style w:type="paragraph" w:customStyle="1" w:styleId="a1">
    <w:name w:val="Источник"/>
    <w:basedOn w:val="a5"/>
    <w:link w:val="aff"/>
    <w:rsid w:val="00A07DBE"/>
    <w:pPr>
      <w:numPr>
        <w:numId w:val="8"/>
      </w:numPr>
      <w:jc w:val="both"/>
    </w:pPr>
  </w:style>
  <w:style w:type="paragraph" w:customStyle="1" w:styleId="a3">
    <w:name w:val="Заголовок подраздела"/>
    <w:basedOn w:val="2"/>
    <w:next w:val="a6"/>
    <w:link w:val="aff0"/>
    <w:rsid w:val="00191270"/>
    <w:pPr>
      <w:numPr>
        <w:ilvl w:val="1"/>
        <w:numId w:val="11"/>
      </w:numPr>
      <w:spacing w:before="300" w:after="120"/>
    </w:pPr>
    <w:rPr>
      <w:b w:val="0"/>
      <w:i w:val="0"/>
      <w:sz w:val="24"/>
    </w:rPr>
  </w:style>
  <w:style w:type="paragraph" w:customStyle="1" w:styleId="aff1">
    <w:name w:val="Заголовок таблицы"/>
    <w:basedOn w:val="a5"/>
    <w:next w:val="ab"/>
    <w:link w:val="aff2"/>
    <w:rsid w:val="00D50C61"/>
    <w:pPr>
      <w:keepNext/>
      <w:spacing w:before="180" w:after="120"/>
    </w:pPr>
  </w:style>
  <w:style w:type="character" w:customStyle="1" w:styleId="20">
    <w:name w:val="Заголовок 2 Знак"/>
    <w:link w:val="2"/>
    <w:rsid w:val="00261C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f2">
    <w:name w:val="Заголовок таблицы Знак"/>
    <w:link w:val="aff1"/>
    <w:rsid w:val="00D50C61"/>
    <w:rPr>
      <w:lang w:val="ru-RU" w:eastAsia="ru-RU" w:bidi="ar-SA"/>
    </w:rPr>
  </w:style>
  <w:style w:type="character" w:customStyle="1" w:styleId="30">
    <w:name w:val="Заголовок 3 Знак"/>
    <w:aliases w:val="Пункт Знак"/>
    <w:link w:val="3"/>
    <w:rsid w:val="00191270"/>
    <w:rPr>
      <w:rFonts w:ascii="Arial" w:hAnsi="Arial" w:cs="Arial"/>
      <w:b/>
      <w:bCs/>
      <w:i/>
      <w:iCs/>
      <w:sz w:val="24"/>
      <w:szCs w:val="26"/>
      <w:lang w:val="ru-RU" w:eastAsia="ru-RU" w:bidi="ar-SA"/>
    </w:rPr>
  </w:style>
  <w:style w:type="character" w:customStyle="1" w:styleId="ac">
    <w:name w:val="Абзац без отступа Знак"/>
    <w:link w:val="ab"/>
    <w:rsid w:val="00322757"/>
    <w:rPr>
      <w:sz w:val="24"/>
      <w:lang w:val="ru-RU" w:eastAsia="ru-RU" w:bidi="ar-SA"/>
    </w:rPr>
  </w:style>
  <w:style w:type="character" w:customStyle="1" w:styleId="ad">
    <w:name w:val="Абзац с отступом Знак"/>
    <w:link w:val="a6"/>
    <w:rsid w:val="00DA2AC5"/>
    <w:rPr>
      <w:sz w:val="24"/>
      <w:lang w:val="ru-RU" w:eastAsia="ru-RU" w:bidi="ar-SA"/>
    </w:rPr>
  </w:style>
  <w:style w:type="character" w:customStyle="1" w:styleId="af4">
    <w:name w:val="Ключевые слова Знак Знак"/>
    <w:link w:val="af2"/>
    <w:rsid w:val="008A00A0"/>
    <w:rPr>
      <w:i/>
      <w:sz w:val="24"/>
      <w:lang w:val="ru-RU" w:eastAsia="ru-RU" w:bidi="ar-SA"/>
    </w:rPr>
  </w:style>
  <w:style w:type="paragraph" w:customStyle="1" w:styleId="af3">
    <w:name w:val="Заголовок ненумерованный"/>
    <w:basedOn w:val="a2"/>
    <w:next w:val="a6"/>
    <w:link w:val="aff3"/>
    <w:rsid w:val="001A34F4"/>
    <w:pPr>
      <w:numPr>
        <w:numId w:val="0"/>
      </w:numPr>
      <w:tabs>
        <w:tab w:val="left" w:pos="426"/>
      </w:tabs>
      <w:ind w:left="426"/>
    </w:pPr>
  </w:style>
  <w:style w:type="paragraph" w:customStyle="1" w:styleId="a">
    <w:name w:val="Формула с номером"/>
    <w:basedOn w:val="a5"/>
    <w:next w:val="ab"/>
    <w:link w:val="aff4"/>
    <w:rsid w:val="00675362"/>
    <w:pPr>
      <w:keepLines/>
      <w:numPr>
        <w:numId w:val="9"/>
      </w:numPr>
      <w:tabs>
        <w:tab w:val="clear" w:pos="369"/>
      </w:tabs>
      <w:spacing w:before="60" w:after="60"/>
      <w:ind w:left="397" w:firstLine="0"/>
    </w:pPr>
    <w:rPr>
      <w:sz w:val="24"/>
    </w:rPr>
  </w:style>
  <w:style w:type="paragraph" w:styleId="aff5">
    <w:name w:val="footnote text"/>
    <w:basedOn w:val="a5"/>
    <w:link w:val="aff6"/>
    <w:uiPriority w:val="99"/>
    <w:rsid w:val="007C5F4F"/>
    <w:rPr>
      <w:sz w:val="18"/>
    </w:rPr>
  </w:style>
  <w:style w:type="character" w:styleId="aff7">
    <w:name w:val="footnote reference"/>
    <w:uiPriority w:val="99"/>
    <w:semiHidden/>
    <w:rsid w:val="001E396C"/>
    <w:rPr>
      <w:vertAlign w:val="superscript"/>
    </w:rPr>
  </w:style>
  <w:style w:type="character" w:customStyle="1" w:styleId="af0">
    <w:name w:val="Название статьи Знак Знак"/>
    <w:link w:val="ae"/>
    <w:rsid w:val="00505639"/>
    <w:rPr>
      <w:rFonts w:ascii="Arial" w:hAnsi="Arial"/>
      <w:b/>
      <w:caps/>
      <w:sz w:val="28"/>
      <w:lang w:val="ru-RU" w:eastAsia="ru-RU" w:bidi="ar-SA"/>
    </w:rPr>
  </w:style>
  <w:style w:type="character" w:customStyle="1" w:styleId="af1">
    <w:name w:val="Автор(ы) Знак"/>
    <w:link w:val="af"/>
    <w:rsid w:val="00D24097"/>
    <w:rPr>
      <w:b/>
      <w:sz w:val="24"/>
      <w:lang w:val="ru-RU" w:eastAsia="ru-RU" w:bidi="ar-SA"/>
    </w:rPr>
  </w:style>
  <w:style w:type="character" w:customStyle="1" w:styleId="E-mail0">
    <w:name w:val="Организация / E-mail Знак Знак"/>
    <w:link w:val="E-mail"/>
    <w:rsid w:val="00146BBC"/>
    <w:rPr>
      <w:i/>
      <w:lang w:val="ru-RU" w:eastAsia="ru-RU" w:bidi="ar-SA"/>
    </w:rPr>
  </w:style>
  <w:style w:type="character" w:customStyle="1" w:styleId="af7">
    <w:name w:val="Аннотация (заголовок) Знак Знак"/>
    <w:link w:val="af5"/>
    <w:rsid w:val="007A5350"/>
    <w:rPr>
      <w:rFonts w:ascii="Arial" w:hAnsi="Arial"/>
      <w:b/>
      <w:lang w:val="ru-RU" w:eastAsia="ru-RU" w:bidi="ar-SA"/>
    </w:rPr>
  </w:style>
  <w:style w:type="character" w:customStyle="1" w:styleId="af8">
    <w:name w:val="Аннотация (текст) Знак Знак"/>
    <w:link w:val="af6"/>
    <w:rsid w:val="00727D09"/>
    <w:rPr>
      <w:lang w:val="ru-RU" w:eastAsia="ru-RU" w:bidi="ar-SA"/>
    </w:rPr>
  </w:style>
  <w:style w:type="character" w:customStyle="1" w:styleId="af9">
    <w:name w:val="Заголовок раздела Знак Знак"/>
    <w:link w:val="a2"/>
    <w:rsid w:val="00191270"/>
    <w:rPr>
      <w:rFonts w:ascii="Arial" w:hAnsi="Arial"/>
      <w:b/>
      <w:sz w:val="24"/>
      <w:lang w:val="ru-RU" w:eastAsia="ru-RU" w:bidi="ar-SA"/>
    </w:rPr>
  </w:style>
  <w:style w:type="character" w:customStyle="1" w:styleId="aff">
    <w:name w:val="Источник Знак Знак"/>
    <w:basedOn w:val="ac"/>
    <w:link w:val="a1"/>
    <w:rsid w:val="00A07DBE"/>
    <w:rPr>
      <w:sz w:val="24"/>
      <w:lang w:val="ru-RU" w:eastAsia="ru-RU" w:bidi="ar-SA"/>
    </w:rPr>
  </w:style>
  <w:style w:type="character" w:customStyle="1" w:styleId="aff0">
    <w:name w:val="Заголовок подраздела Знак Знак"/>
    <w:link w:val="a3"/>
    <w:rsid w:val="00191270"/>
    <w:rPr>
      <w:rFonts w:ascii="Arial" w:hAnsi="Arial" w:cs="Arial"/>
      <w:b/>
      <w:bCs/>
      <w:iCs/>
      <w:sz w:val="24"/>
      <w:szCs w:val="28"/>
      <w:lang w:val="ru-RU" w:eastAsia="ru-RU" w:bidi="ar-SA"/>
    </w:rPr>
  </w:style>
  <w:style w:type="character" w:customStyle="1" w:styleId="afe">
    <w:name w:val="Подпись к рисунку Знак"/>
    <w:link w:val="afd"/>
    <w:rsid w:val="00D50C61"/>
    <w:rPr>
      <w:lang w:val="ru-RU" w:eastAsia="ru-RU" w:bidi="ar-SA"/>
    </w:rPr>
  </w:style>
  <w:style w:type="character" w:customStyle="1" w:styleId="aa">
    <w:name w:val="Список &quot;Нумерация&quot; Знак Знак"/>
    <w:link w:val="a4"/>
    <w:rsid w:val="00497C3A"/>
    <w:rPr>
      <w:sz w:val="24"/>
      <w:lang w:val="ru-RU" w:eastAsia="ru-RU" w:bidi="ar-SA"/>
    </w:rPr>
  </w:style>
  <w:style w:type="character" w:customStyle="1" w:styleId="afa">
    <w:name w:val="Список &quot;Точка&quot; Знак Знак"/>
    <w:link w:val="a0"/>
    <w:rsid w:val="008C09E1"/>
    <w:rPr>
      <w:sz w:val="24"/>
    </w:rPr>
  </w:style>
  <w:style w:type="character" w:styleId="aff8">
    <w:name w:val="Hyperlink"/>
    <w:semiHidden/>
    <w:rsid w:val="00CC7920"/>
    <w:rPr>
      <w:color w:val="0000FF"/>
      <w:u w:val="single"/>
    </w:rPr>
  </w:style>
  <w:style w:type="character" w:customStyle="1" w:styleId="aff6">
    <w:name w:val="Текст сноски Знак"/>
    <w:link w:val="aff5"/>
    <w:uiPriority w:val="99"/>
    <w:rsid w:val="007C5F4F"/>
    <w:rPr>
      <w:sz w:val="18"/>
      <w:lang w:val="ru-RU" w:eastAsia="ru-RU" w:bidi="ar-SA"/>
    </w:rPr>
  </w:style>
  <w:style w:type="paragraph" w:styleId="aff9">
    <w:name w:val="Balloon Text"/>
    <w:basedOn w:val="a5"/>
    <w:semiHidden/>
    <w:rsid w:val="001C3F0F"/>
    <w:rPr>
      <w:rFonts w:ascii="Tahoma" w:hAnsi="Tahoma" w:cs="Tahoma"/>
      <w:sz w:val="16"/>
      <w:szCs w:val="16"/>
    </w:rPr>
  </w:style>
  <w:style w:type="character" w:customStyle="1" w:styleId="aff4">
    <w:name w:val="Формула с номером Знак"/>
    <w:link w:val="a"/>
    <w:rsid w:val="00675362"/>
    <w:rPr>
      <w:sz w:val="24"/>
      <w:lang w:val="ru-RU" w:eastAsia="ru-RU" w:bidi="ar-SA"/>
    </w:rPr>
  </w:style>
  <w:style w:type="character" w:customStyle="1" w:styleId="aff3">
    <w:name w:val="Заголовок ненумерованный Знак"/>
    <w:basedOn w:val="af9"/>
    <w:link w:val="af3"/>
    <w:rsid w:val="001A34F4"/>
    <w:rPr>
      <w:rFonts w:ascii="Arial" w:hAnsi="Arial"/>
      <w:b/>
      <w:sz w:val="24"/>
      <w:lang w:val="ru-RU" w:eastAsia="ru-RU" w:bidi="ar-SA"/>
    </w:rPr>
  </w:style>
  <w:style w:type="character" w:customStyle="1" w:styleId="IwimStylBibItemKurzvaCharChar">
    <w:name w:val="IwimStyl BibItem + Kurzíva Char Char"/>
    <w:rsid w:val="003D157D"/>
    <w:rPr>
      <w:rFonts w:cs="Courier New"/>
      <w:i/>
      <w:iCs/>
      <w:lang w:val="en-US" w:eastAsia="ar-SA" w:bidi="ar-SA"/>
    </w:rPr>
  </w:style>
  <w:style w:type="paragraph" w:styleId="affa">
    <w:name w:val="header"/>
    <w:basedOn w:val="a5"/>
    <w:rsid w:val="00702A6A"/>
    <w:pPr>
      <w:tabs>
        <w:tab w:val="center" w:pos="4677"/>
        <w:tab w:val="right" w:pos="9355"/>
      </w:tabs>
    </w:pPr>
  </w:style>
  <w:style w:type="paragraph" w:styleId="affb">
    <w:name w:val="footer"/>
    <w:basedOn w:val="a5"/>
    <w:link w:val="affc"/>
    <w:uiPriority w:val="99"/>
    <w:rsid w:val="00702A6A"/>
    <w:pPr>
      <w:tabs>
        <w:tab w:val="center" w:pos="4677"/>
        <w:tab w:val="right" w:pos="9355"/>
      </w:tabs>
    </w:pPr>
  </w:style>
  <w:style w:type="table" w:styleId="affd">
    <w:name w:val="Table Grid"/>
    <w:basedOn w:val="a8"/>
    <w:rsid w:val="0099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qFormat/>
    <w:rsid w:val="00AD1F9C"/>
    <w:rPr>
      <w:b/>
      <w:bCs/>
    </w:rPr>
  </w:style>
  <w:style w:type="paragraph" w:customStyle="1" w:styleId="afff">
    <w:name w:val="Стиль Аннотация (заголовок) +"/>
    <w:basedOn w:val="af5"/>
    <w:link w:val="afff0"/>
    <w:rsid w:val="00191270"/>
    <w:rPr>
      <w:b w:val="0"/>
      <w:bCs/>
    </w:rPr>
  </w:style>
  <w:style w:type="character" w:customStyle="1" w:styleId="afff0">
    <w:name w:val="Стиль Аннотация (заголовок) + Знак"/>
    <w:link w:val="afff"/>
    <w:rsid w:val="00191270"/>
    <w:rPr>
      <w:rFonts w:ascii="Arial" w:hAnsi="Arial"/>
      <w:b/>
      <w:bCs/>
      <w:lang w:val="ru-RU" w:eastAsia="ru-RU" w:bidi="ar-SA"/>
    </w:rPr>
  </w:style>
  <w:style w:type="character" w:styleId="afff1">
    <w:name w:val="Emphasis"/>
    <w:qFormat/>
    <w:rsid w:val="00A0771F"/>
    <w:rPr>
      <w:i/>
      <w:iCs/>
    </w:rPr>
  </w:style>
  <w:style w:type="paragraph" w:customStyle="1" w:styleId="afff2">
    <w:name w:val="УДК статьи"/>
    <w:basedOn w:val="a5"/>
    <w:next w:val="ae"/>
    <w:rsid w:val="00C91AA2"/>
    <w:rPr>
      <w:b/>
      <w:sz w:val="24"/>
      <w:szCs w:val="24"/>
    </w:rPr>
  </w:style>
  <w:style w:type="paragraph" w:customStyle="1" w:styleId="afff3">
    <w:name w:val="Цитирование"/>
    <w:basedOn w:val="af2"/>
    <w:next w:val="af3"/>
    <w:qFormat/>
    <w:rsid w:val="006E024E"/>
    <w:pPr>
      <w:spacing w:before="120"/>
      <w:ind w:right="1134"/>
      <w:jc w:val="left"/>
    </w:pPr>
    <w:rPr>
      <w:i w:val="0"/>
    </w:rPr>
  </w:style>
  <w:style w:type="paragraph" w:customStyle="1" w:styleId="10">
    <w:name w:val="Абзац без отступа 10"/>
    <w:basedOn w:val="ab"/>
    <w:qFormat/>
    <w:rsid w:val="00405C0D"/>
    <w:pPr>
      <w:jc w:val="left"/>
    </w:pPr>
    <w:rPr>
      <w:sz w:val="20"/>
    </w:rPr>
  </w:style>
  <w:style w:type="paragraph" w:customStyle="1" w:styleId="afff4">
    <w:name w:val="[Основной абзац]"/>
    <w:basedOn w:val="a5"/>
    <w:uiPriority w:val="99"/>
    <w:rsid w:val="00424D78"/>
    <w:pPr>
      <w:autoSpaceDE w:val="0"/>
      <w:autoSpaceDN w:val="0"/>
      <w:adjustRightInd w:val="0"/>
      <w:spacing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character" w:customStyle="1" w:styleId="affc">
    <w:name w:val="Нижний колонтитул Знак"/>
    <w:basedOn w:val="a7"/>
    <w:link w:val="affb"/>
    <w:uiPriority w:val="99"/>
    <w:rsid w:val="00FC1983"/>
  </w:style>
  <w:style w:type="character" w:styleId="afff5">
    <w:name w:val="annotation reference"/>
    <w:basedOn w:val="a7"/>
    <w:rsid w:val="00536A1F"/>
    <w:rPr>
      <w:sz w:val="16"/>
      <w:szCs w:val="16"/>
    </w:rPr>
  </w:style>
  <w:style w:type="paragraph" w:styleId="afff6">
    <w:name w:val="annotation text"/>
    <w:basedOn w:val="a5"/>
    <w:link w:val="afff7"/>
    <w:rsid w:val="00536A1F"/>
  </w:style>
  <w:style w:type="character" w:customStyle="1" w:styleId="afff7">
    <w:name w:val="Текст примечания Знак"/>
    <w:basedOn w:val="a7"/>
    <w:link w:val="afff6"/>
    <w:rsid w:val="00536A1F"/>
  </w:style>
  <w:style w:type="paragraph" w:styleId="afff8">
    <w:name w:val="annotation subject"/>
    <w:basedOn w:val="afff6"/>
    <w:next w:val="afff6"/>
    <w:link w:val="afff9"/>
    <w:rsid w:val="00536A1F"/>
    <w:rPr>
      <w:b/>
      <w:bCs/>
    </w:rPr>
  </w:style>
  <w:style w:type="character" w:customStyle="1" w:styleId="afff9">
    <w:name w:val="Тема примечания Знак"/>
    <w:basedOn w:val="afff7"/>
    <w:link w:val="afff8"/>
    <w:rsid w:val="00536A1F"/>
    <w:rPr>
      <w:b/>
      <w:bCs/>
    </w:rPr>
  </w:style>
  <w:style w:type="paragraph" w:styleId="afffa">
    <w:name w:val="Revision"/>
    <w:hidden/>
    <w:uiPriority w:val="99"/>
    <w:semiHidden/>
    <w:rsid w:val="00536A1F"/>
  </w:style>
  <w:style w:type="paragraph" w:styleId="afffb">
    <w:name w:val="Normal (Web)"/>
    <w:basedOn w:val="a5"/>
    <w:uiPriority w:val="99"/>
    <w:unhideWhenUsed/>
    <w:rsid w:val="00627D73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7"/>
    <w:rsid w:val="0062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1770">
      <w:bodyDiv w:val="1"/>
      <w:marLeft w:val="11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8">
              <w:marLeft w:val="0"/>
              <w:marRight w:val="0"/>
              <w:marTop w:val="2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New%20computer\&#1054;&#1053;&#1058;&#1054;&#1051;&#1054;&#1043;&#1048;&#1071;%20&#1055;&#1056;&#1054;&#1045;&#1050;&#1058;&#1048;&#1056;&#1054;&#1042;&#1040;&#1053;&#1048;&#1071;\&#1055;&#1086;&#1076;&#1075;&#1086;&#1090;&#1086;&#1074;&#1082;&#1072;%20&#1089;&#1090;&#1072;&#1090;&#1100;&#1080;\&#1064;&#1072;&#1073;&#1083;&#1086;&#1085;-&#1080;&#1085;&#1089;&#1090;&#1088;&#1091;&#1082;&#1094;&#1080;&#1103;%20&#1076;&#1083;&#1103;%20&#1087;&#1086;&#1076;&#1075;&#1086;&#1090;&#1086;&#1074;&#1082;&#1080;%20&#1054;&#1055;-&#1089;&#1090;&#1072;&#1090;&#110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7B93-F387-4745-81E6-35D734B4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Шаблон-инструкция для подготовки ОП-статьи</Template>
  <TotalTime>6</TotalTime>
  <Pages>14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подготовки статьи</vt:lpstr>
    </vt:vector>
  </TitlesOfParts>
  <Company>ICCS RAS</Company>
  <LinksUpToDate>false</LinksUpToDate>
  <CharactersWithSpaces>34358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подготовки статьи</dc:title>
  <dc:creator>Смирнов</dc:creator>
  <cp:lastModifiedBy>НМ</cp:lastModifiedBy>
  <cp:revision>3</cp:revision>
  <cp:lastPrinted>2018-03-12T03:36:00Z</cp:lastPrinted>
  <dcterms:created xsi:type="dcterms:W3CDTF">2018-03-31T07:29:00Z</dcterms:created>
  <dcterms:modified xsi:type="dcterms:W3CDTF">2018-04-03T05:45:00Z</dcterms:modified>
</cp:coreProperties>
</file>